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77A1D" w14:textId="77777777" w:rsidR="00F30F5F" w:rsidRPr="00BE52C1" w:rsidRDefault="00F30F5F" w:rsidP="00F30F5F">
      <w:pPr>
        <w:keepNext/>
        <w:keepLines/>
        <w:spacing w:before="40"/>
        <w:jc w:val="center"/>
        <w:outlineLvl w:val="2"/>
        <w:rPr>
          <w:bCs/>
          <w:spacing w:val="-16"/>
          <w:sz w:val="28"/>
          <w:szCs w:val="28"/>
        </w:rPr>
      </w:pPr>
      <w:bookmarkStart w:id="0" w:name="_Toc482557585"/>
      <w:r w:rsidRPr="00BE52C1">
        <w:rPr>
          <w:bCs/>
          <w:spacing w:val="-16"/>
          <w:sz w:val="28"/>
          <w:szCs w:val="28"/>
        </w:rPr>
        <w:t xml:space="preserve">Государственное автономное учреждение </w:t>
      </w:r>
    </w:p>
    <w:p w14:paraId="7D849036" w14:textId="2D5B3417" w:rsidR="00F30F5F" w:rsidRPr="00BE52C1" w:rsidRDefault="00F30F5F" w:rsidP="00F30F5F">
      <w:pPr>
        <w:shd w:val="clear" w:color="auto" w:fill="FFFFFF"/>
        <w:ind w:left="34" w:firstLine="709"/>
        <w:jc w:val="center"/>
        <w:rPr>
          <w:bCs/>
          <w:spacing w:val="-16"/>
          <w:sz w:val="28"/>
          <w:szCs w:val="28"/>
        </w:rPr>
      </w:pPr>
      <w:proofErr w:type="gramStart"/>
      <w:r w:rsidRPr="00BE52C1">
        <w:rPr>
          <w:bCs/>
          <w:spacing w:val="-16"/>
          <w:sz w:val="28"/>
          <w:szCs w:val="28"/>
        </w:rPr>
        <w:t>дополнительного</w:t>
      </w:r>
      <w:proofErr w:type="gramEnd"/>
      <w:r w:rsidRPr="00BE52C1">
        <w:rPr>
          <w:bCs/>
          <w:spacing w:val="-16"/>
          <w:sz w:val="28"/>
          <w:szCs w:val="28"/>
        </w:rPr>
        <w:t xml:space="preserve"> профессионального образования Ярославской</w:t>
      </w:r>
      <w:r w:rsidR="002B5B59">
        <w:rPr>
          <w:bCs/>
          <w:spacing w:val="-16"/>
          <w:sz w:val="28"/>
          <w:szCs w:val="28"/>
        </w:rPr>
        <w:t xml:space="preserve"> </w:t>
      </w:r>
      <w:r w:rsidRPr="00BE52C1">
        <w:rPr>
          <w:bCs/>
          <w:spacing w:val="-16"/>
          <w:sz w:val="28"/>
          <w:szCs w:val="28"/>
        </w:rPr>
        <w:t>области</w:t>
      </w:r>
    </w:p>
    <w:p w14:paraId="619D541D" w14:textId="77777777" w:rsidR="00F30F5F" w:rsidRPr="00BE52C1" w:rsidRDefault="00F30F5F" w:rsidP="00F30F5F">
      <w:pPr>
        <w:shd w:val="clear" w:color="auto" w:fill="FFFFFF"/>
        <w:ind w:left="34" w:firstLine="709"/>
        <w:jc w:val="center"/>
        <w:rPr>
          <w:bCs/>
          <w:spacing w:val="-16"/>
          <w:sz w:val="28"/>
          <w:szCs w:val="28"/>
        </w:rPr>
      </w:pPr>
      <w:r w:rsidRPr="00BE52C1">
        <w:rPr>
          <w:bCs/>
          <w:spacing w:val="-16"/>
          <w:sz w:val="28"/>
          <w:szCs w:val="28"/>
        </w:rPr>
        <w:t>«Институт развития образования»</w:t>
      </w:r>
    </w:p>
    <w:tbl>
      <w:tblPr>
        <w:tblStyle w:val="a3"/>
        <w:tblW w:w="0" w:type="auto"/>
        <w:tblInd w:w="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30F5F" w:rsidRPr="00BE52C1" w14:paraId="329041AE" w14:textId="77777777" w:rsidTr="00F30F5F">
        <w:tc>
          <w:tcPr>
            <w:tcW w:w="4785" w:type="dxa"/>
          </w:tcPr>
          <w:p w14:paraId="6BB0B6F9" w14:textId="77777777" w:rsidR="00F30F5F" w:rsidRPr="00BE52C1" w:rsidRDefault="00F30F5F" w:rsidP="00F30F5F">
            <w:pPr>
              <w:shd w:val="clear" w:color="auto" w:fill="FFFFFF"/>
              <w:ind w:firstLine="709"/>
              <w:rPr>
                <w:bCs/>
                <w:spacing w:val="-16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5685182" w14:textId="77777777" w:rsidR="00F30F5F" w:rsidRPr="00BE52C1" w:rsidRDefault="00F30F5F" w:rsidP="00F30F5F">
            <w:pPr>
              <w:ind w:hanging="33"/>
              <w:jc w:val="right"/>
              <w:rPr>
                <w:sz w:val="28"/>
                <w:szCs w:val="28"/>
              </w:rPr>
            </w:pPr>
            <w:r w:rsidRPr="00BE52C1">
              <w:rPr>
                <w:sz w:val="28"/>
                <w:szCs w:val="28"/>
              </w:rPr>
              <w:t>УТВЕРЖДЕНА</w:t>
            </w:r>
          </w:p>
          <w:p w14:paraId="3E0BED86" w14:textId="77777777" w:rsidR="00F30F5F" w:rsidRPr="00BE52C1" w:rsidRDefault="00F30F5F" w:rsidP="00F30F5F">
            <w:pPr>
              <w:ind w:hanging="33"/>
              <w:jc w:val="right"/>
              <w:rPr>
                <w:sz w:val="28"/>
                <w:szCs w:val="28"/>
              </w:rPr>
            </w:pPr>
            <w:r w:rsidRPr="00BE52C1">
              <w:rPr>
                <w:sz w:val="28"/>
                <w:szCs w:val="28"/>
              </w:rPr>
              <w:t xml:space="preserve">Учёным советом </w:t>
            </w:r>
          </w:p>
          <w:p w14:paraId="1700FDD0" w14:textId="77777777" w:rsidR="000373EA" w:rsidRPr="00E16B03" w:rsidRDefault="002B5B59" w:rsidP="00A90E47">
            <w:pPr>
              <w:ind w:hanging="33"/>
              <w:rPr>
                <w:bCs/>
                <w:spacing w:val="-16"/>
                <w:sz w:val="28"/>
                <w:szCs w:val="28"/>
              </w:rPr>
            </w:pPr>
            <w:r>
              <w:rPr>
                <w:bCs/>
                <w:spacing w:val="-16"/>
                <w:sz w:val="28"/>
                <w:szCs w:val="28"/>
              </w:rPr>
              <w:t xml:space="preserve">  </w:t>
            </w:r>
            <w:r w:rsidR="000373EA" w:rsidRPr="00E16B03">
              <w:rPr>
                <w:bCs/>
                <w:spacing w:val="-16"/>
                <w:sz w:val="28"/>
                <w:szCs w:val="28"/>
              </w:rPr>
              <w:t xml:space="preserve"> </w:t>
            </w:r>
          </w:p>
          <w:p w14:paraId="6AA40CE9" w14:textId="57C463CB" w:rsidR="00F30F5F" w:rsidRPr="00BE52C1" w:rsidRDefault="00F30F5F" w:rsidP="00A90E47">
            <w:pPr>
              <w:ind w:hanging="33"/>
              <w:rPr>
                <w:sz w:val="28"/>
                <w:szCs w:val="28"/>
              </w:rPr>
            </w:pPr>
            <w:r w:rsidRPr="00BE52C1">
              <w:rPr>
                <w:bCs/>
                <w:spacing w:val="-16"/>
                <w:sz w:val="28"/>
                <w:szCs w:val="28"/>
              </w:rPr>
              <w:t>Протокол</w:t>
            </w:r>
            <w:r w:rsidR="002B5B59">
              <w:rPr>
                <w:bCs/>
                <w:spacing w:val="-16"/>
                <w:sz w:val="28"/>
                <w:szCs w:val="28"/>
              </w:rPr>
              <w:t xml:space="preserve"> </w:t>
            </w:r>
            <w:r w:rsidRPr="00BE52C1">
              <w:rPr>
                <w:bCs/>
                <w:spacing w:val="-16"/>
                <w:sz w:val="28"/>
                <w:szCs w:val="28"/>
              </w:rPr>
              <w:t>№</w:t>
            </w:r>
            <w:r w:rsidR="002B5B59">
              <w:rPr>
                <w:bCs/>
                <w:spacing w:val="-16"/>
                <w:sz w:val="28"/>
                <w:szCs w:val="28"/>
              </w:rPr>
              <w:t xml:space="preserve"> </w:t>
            </w:r>
            <w:r w:rsidR="00E16B03" w:rsidRPr="00E16B03">
              <w:rPr>
                <w:bCs/>
                <w:spacing w:val="-16"/>
                <w:sz w:val="28"/>
                <w:szCs w:val="28"/>
              </w:rPr>
              <w:t xml:space="preserve"> </w:t>
            </w:r>
            <w:r w:rsidR="00E16B03" w:rsidRPr="00E16B03">
              <w:rPr>
                <w:b/>
                <w:bCs/>
                <w:spacing w:val="-16"/>
                <w:sz w:val="28"/>
                <w:szCs w:val="28"/>
                <w:u w:val="single"/>
              </w:rPr>
              <w:t>6</w:t>
            </w:r>
            <w:r w:rsidR="00E16B03" w:rsidRPr="00E16B03">
              <w:rPr>
                <w:bCs/>
                <w:spacing w:val="-16"/>
                <w:sz w:val="28"/>
                <w:szCs w:val="28"/>
              </w:rPr>
              <w:t xml:space="preserve"> 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 xml:space="preserve"> от</w:t>
            </w:r>
            <w:r w:rsidR="002B5B59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>«</w:t>
            </w:r>
            <w:r w:rsidR="00A90E47">
              <w:rPr>
                <w:bCs/>
                <w:spacing w:val="-16"/>
                <w:sz w:val="28"/>
                <w:szCs w:val="28"/>
                <w:u w:val="single"/>
              </w:rPr>
              <w:t>09</w:t>
            </w:r>
            <w:r w:rsidR="00B17756" w:rsidRPr="00BE52C1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>»</w:t>
            </w:r>
            <w:r w:rsidR="00A90E47">
              <w:rPr>
                <w:bCs/>
                <w:spacing w:val="-16"/>
                <w:sz w:val="28"/>
                <w:szCs w:val="28"/>
                <w:u w:val="single"/>
              </w:rPr>
              <w:t xml:space="preserve"> июня</w:t>
            </w:r>
            <w:r w:rsidR="00373663" w:rsidRPr="00BE52C1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>202</w:t>
            </w:r>
            <w:r w:rsidR="004E661C" w:rsidRPr="00BE52C1">
              <w:rPr>
                <w:bCs/>
                <w:spacing w:val="-16"/>
                <w:sz w:val="28"/>
                <w:szCs w:val="28"/>
                <w:u w:val="single"/>
              </w:rPr>
              <w:t>2</w:t>
            </w:r>
            <w:r w:rsidR="00A90E47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 xml:space="preserve"> г.</w:t>
            </w:r>
          </w:p>
        </w:tc>
      </w:tr>
    </w:tbl>
    <w:p w14:paraId="63346D6D" w14:textId="77777777" w:rsidR="00F30F5F" w:rsidRPr="00BE52C1" w:rsidRDefault="00F30F5F" w:rsidP="00F30F5F">
      <w:pPr>
        <w:shd w:val="clear" w:color="auto" w:fill="FFFFFF"/>
        <w:ind w:left="34" w:firstLine="709"/>
        <w:jc w:val="center"/>
        <w:rPr>
          <w:bCs/>
          <w:spacing w:val="-16"/>
          <w:sz w:val="28"/>
          <w:szCs w:val="28"/>
        </w:rPr>
      </w:pPr>
    </w:p>
    <w:p w14:paraId="6D56D7CB" w14:textId="77777777" w:rsidR="00F30F5F" w:rsidRPr="00BE52C1" w:rsidRDefault="00F30F5F" w:rsidP="00F30F5F">
      <w:pPr>
        <w:shd w:val="clear" w:color="auto" w:fill="FFFFFF"/>
        <w:ind w:firstLine="709"/>
        <w:rPr>
          <w:bCs/>
          <w:spacing w:val="-16"/>
          <w:sz w:val="28"/>
          <w:szCs w:val="28"/>
        </w:rPr>
      </w:pPr>
    </w:p>
    <w:p w14:paraId="37A187D9" w14:textId="77777777" w:rsidR="00F30F5F" w:rsidRPr="00BE52C1" w:rsidRDefault="00F30F5F" w:rsidP="00F30F5F">
      <w:pPr>
        <w:ind w:left="34" w:firstLine="709"/>
        <w:jc w:val="center"/>
        <w:rPr>
          <w:b/>
          <w:caps/>
          <w:sz w:val="28"/>
          <w:szCs w:val="28"/>
        </w:rPr>
      </w:pPr>
      <w:r w:rsidRPr="00BE52C1">
        <w:rPr>
          <w:b/>
          <w:caps/>
          <w:sz w:val="28"/>
          <w:szCs w:val="28"/>
        </w:rPr>
        <w:t>Программа повышения квалификации</w:t>
      </w:r>
    </w:p>
    <w:p w14:paraId="4AE56879" w14:textId="77777777" w:rsidR="00F30F5F" w:rsidRPr="00BE52C1" w:rsidRDefault="00F30F5F" w:rsidP="00F30F5F">
      <w:pPr>
        <w:ind w:left="34" w:firstLine="709"/>
        <w:jc w:val="center"/>
        <w:rPr>
          <w:b/>
          <w:sz w:val="28"/>
          <w:szCs w:val="28"/>
        </w:rPr>
      </w:pPr>
    </w:p>
    <w:p w14:paraId="5DE5BF39" w14:textId="6C5E6D91" w:rsidR="00F30F5F" w:rsidRPr="00A03C88" w:rsidRDefault="00F30F5F" w:rsidP="00F30F5F">
      <w:pPr>
        <w:ind w:left="34" w:firstLine="709"/>
        <w:jc w:val="center"/>
        <w:rPr>
          <w:b/>
          <w:sz w:val="40"/>
          <w:szCs w:val="40"/>
        </w:rPr>
      </w:pPr>
      <w:proofErr w:type="gramStart"/>
      <w:r w:rsidRPr="00A03C88">
        <w:rPr>
          <w:b/>
          <w:i/>
          <w:sz w:val="40"/>
          <w:szCs w:val="40"/>
        </w:rPr>
        <w:t>«</w:t>
      </w:r>
      <w:r w:rsidR="00B83D7E" w:rsidRPr="00A03C88">
        <w:rPr>
          <w:b/>
          <w:i/>
          <w:sz w:val="40"/>
          <w:szCs w:val="40"/>
        </w:rPr>
        <w:t>Ф</w:t>
      </w:r>
      <w:r w:rsidR="004E661C" w:rsidRPr="00A03C88">
        <w:rPr>
          <w:b/>
          <w:i/>
          <w:sz w:val="40"/>
          <w:szCs w:val="40"/>
        </w:rPr>
        <w:t>инансов</w:t>
      </w:r>
      <w:r w:rsidR="00B83D7E" w:rsidRPr="00A03C88">
        <w:rPr>
          <w:b/>
          <w:i/>
          <w:sz w:val="40"/>
          <w:szCs w:val="40"/>
        </w:rPr>
        <w:t>ая</w:t>
      </w:r>
      <w:r w:rsidR="004E661C" w:rsidRPr="00A03C88">
        <w:rPr>
          <w:b/>
          <w:i/>
          <w:sz w:val="40"/>
          <w:szCs w:val="40"/>
        </w:rPr>
        <w:t xml:space="preserve"> грамотност</w:t>
      </w:r>
      <w:r w:rsidR="00B83D7E" w:rsidRPr="00A03C88">
        <w:rPr>
          <w:b/>
          <w:i/>
          <w:sz w:val="40"/>
          <w:szCs w:val="40"/>
        </w:rPr>
        <w:t>ь</w:t>
      </w:r>
      <w:r w:rsidR="004E661C" w:rsidRPr="00A03C88">
        <w:rPr>
          <w:b/>
          <w:i/>
          <w:sz w:val="40"/>
          <w:szCs w:val="40"/>
        </w:rPr>
        <w:t xml:space="preserve"> обучающихся </w:t>
      </w:r>
      <w:r w:rsidR="00B83D7E" w:rsidRPr="00A03C88">
        <w:rPr>
          <w:b/>
          <w:i/>
          <w:sz w:val="40"/>
          <w:szCs w:val="40"/>
        </w:rPr>
        <w:t>на уроках и во внеурочной деятельност</w:t>
      </w:r>
      <w:r w:rsidR="00A03C88">
        <w:rPr>
          <w:b/>
          <w:i/>
          <w:sz w:val="40"/>
          <w:szCs w:val="40"/>
        </w:rPr>
        <w:t>и</w:t>
      </w:r>
      <w:r w:rsidR="00B83D7E" w:rsidRPr="00A03C88">
        <w:rPr>
          <w:b/>
          <w:i/>
          <w:sz w:val="40"/>
          <w:szCs w:val="40"/>
        </w:rPr>
        <w:t>»</w:t>
      </w:r>
      <w:proofErr w:type="gramEnd"/>
    </w:p>
    <w:p w14:paraId="51E5E2AB" w14:textId="77777777" w:rsidR="00F30F5F" w:rsidRPr="00A03C88" w:rsidRDefault="00F30F5F" w:rsidP="00F30F5F">
      <w:pPr>
        <w:ind w:left="34" w:firstLine="709"/>
        <w:jc w:val="center"/>
        <w:rPr>
          <w:b/>
          <w:sz w:val="40"/>
          <w:szCs w:val="40"/>
        </w:rPr>
      </w:pPr>
    </w:p>
    <w:p w14:paraId="7B35A8B6" w14:textId="56A29509" w:rsidR="00F30F5F" w:rsidRPr="00BE52C1" w:rsidRDefault="00F30F5F" w:rsidP="00F30F5F">
      <w:pPr>
        <w:ind w:left="34" w:firstLine="709"/>
        <w:jc w:val="center"/>
        <w:rPr>
          <w:i/>
          <w:sz w:val="28"/>
          <w:szCs w:val="28"/>
        </w:rPr>
      </w:pPr>
      <w:r w:rsidRPr="00BE52C1">
        <w:rPr>
          <w:b/>
          <w:sz w:val="28"/>
          <w:szCs w:val="28"/>
        </w:rPr>
        <w:t>Объём часов:</w:t>
      </w:r>
      <w:r w:rsidR="00D52043" w:rsidRPr="00BE52C1">
        <w:rPr>
          <w:b/>
          <w:sz w:val="28"/>
          <w:szCs w:val="28"/>
        </w:rPr>
        <w:t xml:space="preserve"> </w:t>
      </w:r>
      <w:r w:rsidR="00D52043" w:rsidRPr="00BE52C1">
        <w:rPr>
          <w:i/>
          <w:sz w:val="28"/>
          <w:szCs w:val="28"/>
        </w:rPr>
        <w:t>3</w:t>
      </w:r>
      <w:r w:rsidRPr="00BE52C1">
        <w:rPr>
          <w:i/>
          <w:sz w:val="28"/>
          <w:szCs w:val="28"/>
        </w:rPr>
        <w:t xml:space="preserve">6 </w:t>
      </w:r>
    </w:p>
    <w:p w14:paraId="54965237" w14:textId="77777777" w:rsidR="00F30F5F" w:rsidRPr="00BE52C1" w:rsidRDefault="00F30F5F" w:rsidP="00F30F5F">
      <w:pPr>
        <w:shd w:val="clear" w:color="auto" w:fill="FFFFFF"/>
        <w:tabs>
          <w:tab w:val="left" w:pos="5715"/>
        </w:tabs>
        <w:ind w:left="34" w:firstLine="709"/>
        <w:jc w:val="center"/>
        <w:rPr>
          <w:b/>
          <w:bCs/>
          <w:spacing w:val="-16"/>
          <w:sz w:val="28"/>
          <w:szCs w:val="28"/>
        </w:rPr>
      </w:pPr>
    </w:p>
    <w:p w14:paraId="60687129" w14:textId="21CA1361" w:rsidR="00E16B03" w:rsidRPr="00BE52C1" w:rsidRDefault="00F30F5F" w:rsidP="00E16B03">
      <w:pPr>
        <w:ind w:left="34" w:firstLine="709"/>
        <w:jc w:val="center"/>
        <w:rPr>
          <w:bCs/>
          <w:i/>
          <w:spacing w:val="-16"/>
          <w:sz w:val="28"/>
          <w:szCs w:val="28"/>
        </w:rPr>
      </w:pPr>
      <w:r w:rsidRPr="00BE52C1">
        <w:rPr>
          <w:b/>
          <w:bCs/>
          <w:spacing w:val="-16"/>
          <w:sz w:val="28"/>
          <w:szCs w:val="28"/>
        </w:rPr>
        <w:t>Целевая группа:</w:t>
      </w:r>
      <w:r w:rsidR="00E16B03" w:rsidRPr="00E16B03">
        <w:rPr>
          <w:i/>
          <w:sz w:val="28"/>
          <w:szCs w:val="28"/>
        </w:rPr>
        <w:t xml:space="preserve"> </w:t>
      </w:r>
      <w:r w:rsidR="00E16B03" w:rsidRPr="00BE52C1">
        <w:rPr>
          <w:i/>
          <w:sz w:val="28"/>
          <w:szCs w:val="28"/>
        </w:rPr>
        <w:t xml:space="preserve">учителя </w:t>
      </w:r>
    </w:p>
    <w:p w14:paraId="25DCEAD0" w14:textId="77777777" w:rsidR="00F30F5F" w:rsidRPr="00BE52C1" w:rsidRDefault="00F30F5F" w:rsidP="00F30F5F">
      <w:pPr>
        <w:shd w:val="clear" w:color="auto" w:fill="FFFFFF"/>
        <w:ind w:left="34" w:firstLine="709"/>
        <w:jc w:val="center"/>
        <w:rPr>
          <w:b/>
          <w:bCs/>
          <w:spacing w:val="-16"/>
          <w:sz w:val="28"/>
          <w:szCs w:val="28"/>
        </w:rPr>
      </w:pPr>
    </w:p>
    <w:p w14:paraId="605646C7" w14:textId="68E638A0" w:rsidR="00E16B03" w:rsidRPr="00E16B03" w:rsidRDefault="00E16B03" w:rsidP="00F30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firstLine="426"/>
        <w:jc w:val="both"/>
        <w:rPr>
          <w:b/>
          <w:sz w:val="28"/>
          <w:szCs w:val="28"/>
          <w:u w:val="single"/>
        </w:rPr>
      </w:pPr>
      <w:r w:rsidRPr="00E16B03">
        <w:rPr>
          <w:b/>
          <w:sz w:val="28"/>
          <w:szCs w:val="28"/>
          <w:u w:val="single"/>
        </w:rPr>
        <w:t>Автор:</w:t>
      </w:r>
    </w:p>
    <w:p w14:paraId="57291D6C" w14:textId="35FE0F47" w:rsidR="00F30F5F" w:rsidRPr="00BE52C1" w:rsidRDefault="00F30F5F" w:rsidP="00F30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firstLine="426"/>
        <w:jc w:val="both"/>
        <w:rPr>
          <w:sz w:val="28"/>
          <w:szCs w:val="28"/>
          <w:u w:val="single"/>
        </w:rPr>
      </w:pPr>
      <w:r w:rsidRPr="00BE52C1">
        <w:rPr>
          <w:sz w:val="28"/>
          <w:szCs w:val="28"/>
          <w:u w:val="single"/>
        </w:rPr>
        <w:t>Страхова Н.В.,</w:t>
      </w:r>
      <w:r w:rsidR="002B5B59">
        <w:rPr>
          <w:sz w:val="28"/>
          <w:szCs w:val="28"/>
          <w:u w:val="single"/>
        </w:rPr>
        <w:t xml:space="preserve"> </w:t>
      </w:r>
      <w:proofErr w:type="spellStart"/>
      <w:r w:rsidR="001D60FB">
        <w:rPr>
          <w:sz w:val="28"/>
          <w:szCs w:val="28"/>
          <w:u w:val="single"/>
        </w:rPr>
        <w:t>к.и</w:t>
      </w:r>
      <w:proofErr w:type="gramStart"/>
      <w:r w:rsidR="001D60FB">
        <w:rPr>
          <w:sz w:val="28"/>
          <w:szCs w:val="28"/>
          <w:u w:val="single"/>
        </w:rPr>
        <w:t>.н</w:t>
      </w:r>
      <w:proofErr w:type="spellEnd"/>
      <w:proofErr w:type="gramEnd"/>
      <w:r w:rsidR="001D60FB">
        <w:rPr>
          <w:sz w:val="28"/>
          <w:szCs w:val="28"/>
          <w:u w:val="single"/>
        </w:rPr>
        <w:t>, доцент КОО</w:t>
      </w:r>
      <w:r w:rsidRPr="00BE52C1">
        <w:rPr>
          <w:sz w:val="28"/>
          <w:szCs w:val="28"/>
          <w:u w:val="single"/>
        </w:rPr>
        <w:t xml:space="preserve"> </w:t>
      </w:r>
    </w:p>
    <w:p w14:paraId="5F5A9931" w14:textId="77777777" w:rsidR="00F30F5F" w:rsidRPr="00BE52C1" w:rsidRDefault="00F30F5F" w:rsidP="00F30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firstLine="426"/>
        <w:jc w:val="both"/>
        <w:rPr>
          <w:sz w:val="28"/>
          <w:szCs w:val="28"/>
          <w:vertAlign w:val="superscript"/>
        </w:rPr>
      </w:pPr>
      <w:r w:rsidRPr="00BE52C1">
        <w:rPr>
          <w:sz w:val="28"/>
          <w:szCs w:val="28"/>
          <w:vertAlign w:val="superscript"/>
        </w:rPr>
        <w:t>Ф.И.О., ученая степень, звание, должность</w:t>
      </w:r>
    </w:p>
    <w:p w14:paraId="31B3C84A" w14:textId="08A2CC05" w:rsidR="00F30F5F" w:rsidRPr="00BE52C1" w:rsidRDefault="00F30F5F" w:rsidP="00F30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firstLine="426"/>
        <w:jc w:val="both"/>
        <w:rPr>
          <w:sz w:val="28"/>
          <w:szCs w:val="28"/>
          <w:u w:val="single"/>
        </w:rPr>
      </w:pPr>
    </w:p>
    <w:p w14:paraId="46F2CA97" w14:textId="77777777" w:rsidR="00F30F5F" w:rsidRPr="00BE52C1" w:rsidRDefault="00F30F5F" w:rsidP="00F30F5F">
      <w:pPr>
        <w:shd w:val="clear" w:color="auto" w:fill="FFFFFF"/>
        <w:ind w:left="3969" w:firstLine="426"/>
        <w:rPr>
          <w:b/>
          <w:bCs/>
          <w:spacing w:val="-16"/>
          <w:sz w:val="28"/>
          <w:szCs w:val="28"/>
        </w:rPr>
      </w:pPr>
      <w:r w:rsidRPr="00BE52C1">
        <w:rPr>
          <w:b/>
          <w:bCs/>
          <w:spacing w:val="-16"/>
          <w:sz w:val="28"/>
          <w:szCs w:val="28"/>
        </w:rPr>
        <w:t>Эксперты:</w:t>
      </w:r>
    </w:p>
    <w:p w14:paraId="6B52E54F" w14:textId="77777777" w:rsidR="00F30F5F" w:rsidRPr="00BE52C1" w:rsidRDefault="00F30F5F" w:rsidP="00F30F5F">
      <w:pPr>
        <w:shd w:val="clear" w:color="auto" w:fill="FFFFFF"/>
        <w:ind w:left="3969" w:firstLine="426"/>
        <w:rPr>
          <w:bCs/>
          <w:spacing w:val="-16"/>
          <w:sz w:val="28"/>
          <w:szCs w:val="28"/>
        </w:rPr>
      </w:pPr>
      <w:r w:rsidRPr="00BE52C1">
        <w:rPr>
          <w:bCs/>
          <w:spacing w:val="-16"/>
          <w:sz w:val="28"/>
          <w:szCs w:val="28"/>
        </w:rPr>
        <w:t>Техническая экспертиза</w:t>
      </w:r>
    </w:p>
    <w:p w14:paraId="6633FB76" w14:textId="77777777" w:rsidR="00F30F5F" w:rsidRPr="00BE52C1" w:rsidRDefault="00F30F5F" w:rsidP="00F30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firstLine="426"/>
        <w:jc w:val="both"/>
        <w:rPr>
          <w:sz w:val="28"/>
          <w:szCs w:val="28"/>
          <w:u w:val="single"/>
        </w:rPr>
      </w:pPr>
      <w:r w:rsidRPr="00BE52C1">
        <w:rPr>
          <w:sz w:val="28"/>
          <w:szCs w:val="28"/>
          <w:u w:val="single"/>
        </w:rPr>
        <w:t>Матвеева А.А., заведующий ОСУП</w:t>
      </w:r>
    </w:p>
    <w:p w14:paraId="7342D021" w14:textId="77777777" w:rsidR="00F30F5F" w:rsidRPr="00BE52C1" w:rsidRDefault="00F30F5F" w:rsidP="00F30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firstLine="426"/>
        <w:jc w:val="both"/>
        <w:rPr>
          <w:sz w:val="28"/>
          <w:szCs w:val="28"/>
          <w:vertAlign w:val="superscript"/>
        </w:rPr>
      </w:pPr>
      <w:r w:rsidRPr="00BE52C1">
        <w:rPr>
          <w:sz w:val="28"/>
          <w:szCs w:val="28"/>
          <w:vertAlign w:val="superscript"/>
        </w:rPr>
        <w:t>Ф.И.О., ученая степень, звание, должность</w:t>
      </w:r>
    </w:p>
    <w:p w14:paraId="65378243" w14:textId="77777777" w:rsidR="00F30F5F" w:rsidRPr="00BE52C1" w:rsidRDefault="00F30F5F" w:rsidP="00F30F5F">
      <w:pPr>
        <w:shd w:val="clear" w:color="auto" w:fill="FFFFFF"/>
        <w:ind w:left="3969" w:firstLine="426"/>
        <w:rPr>
          <w:bCs/>
          <w:spacing w:val="-16"/>
          <w:sz w:val="28"/>
          <w:szCs w:val="28"/>
        </w:rPr>
      </w:pPr>
      <w:r w:rsidRPr="00BE52C1">
        <w:rPr>
          <w:bCs/>
          <w:spacing w:val="-16"/>
          <w:sz w:val="28"/>
          <w:szCs w:val="28"/>
        </w:rPr>
        <w:t>Содержательная экспертиза</w:t>
      </w:r>
    </w:p>
    <w:p w14:paraId="069E17B8" w14:textId="4BC05411" w:rsidR="004E661C" w:rsidRPr="00A90E47" w:rsidRDefault="00A90E47" w:rsidP="00F30F5F">
      <w:pPr>
        <w:shd w:val="clear" w:color="auto" w:fill="FFFFFF"/>
        <w:ind w:left="3969" w:firstLine="426"/>
        <w:rPr>
          <w:bCs/>
          <w:spacing w:val="-16"/>
          <w:sz w:val="28"/>
          <w:szCs w:val="28"/>
          <w:u w:val="single"/>
        </w:rPr>
      </w:pPr>
      <w:r w:rsidRPr="00A90E47">
        <w:rPr>
          <w:bCs/>
          <w:spacing w:val="-16"/>
          <w:sz w:val="28"/>
          <w:szCs w:val="28"/>
          <w:u w:val="single"/>
        </w:rPr>
        <w:t>Задорожная И.В.,  старший методист ЦРПО</w:t>
      </w:r>
    </w:p>
    <w:p w14:paraId="4F5D5C3D" w14:textId="77777777" w:rsidR="00F30F5F" w:rsidRPr="00BE52C1" w:rsidRDefault="00F30F5F" w:rsidP="00F30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firstLine="426"/>
        <w:jc w:val="both"/>
        <w:rPr>
          <w:sz w:val="28"/>
          <w:szCs w:val="28"/>
          <w:vertAlign w:val="superscript"/>
        </w:rPr>
      </w:pPr>
      <w:r w:rsidRPr="00BE52C1">
        <w:rPr>
          <w:sz w:val="28"/>
          <w:szCs w:val="28"/>
          <w:vertAlign w:val="superscript"/>
        </w:rPr>
        <w:t>Ф.И.О., ученая степень, звание, должность</w:t>
      </w:r>
    </w:p>
    <w:p w14:paraId="4BA85EC2" w14:textId="40C976DE" w:rsidR="00F30F5F" w:rsidRPr="001F0866" w:rsidRDefault="001F0866" w:rsidP="001F08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39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Пожидаева М.А., учитель истории МОУ «Средняя школа № 39»</w:t>
      </w:r>
    </w:p>
    <w:p w14:paraId="15482713" w14:textId="77777777" w:rsidR="00F30F5F" w:rsidRPr="00BE52C1" w:rsidRDefault="00F30F5F" w:rsidP="00F30F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969" w:firstLine="426"/>
        <w:jc w:val="both"/>
        <w:rPr>
          <w:sz w:val="28"/>
          <w:szCs w:val="28"/>
          <w:vertAlign w:val="superscript"/>
        </w:rPr>
      </w:pPr>
      <w:r w:rsidRPr="00BE52C1">
        <w:rPr>
          <w:sz w:val="28"/>
          <w:szCs w:val="28"/>
          <w:vertAlign w:val="superscript"/>
        </w:rPr>
        <w:t>Ф.И.О., ученая степень, звание, должность</w:t>
      </w:r>
    </w:p>
    <w:p w14:paraId="0C0FBB47" w14:textId="77777777" w:rsidR="00F30F5F" w:rsidRPr="00BE52C1" w:rsidRDefault="00F30F5F" w:rsidP="00F30F5F">
      <w:pPr>
        <w:shd w:val="clear" w:color="auto" w:fill="FFFFFF"/>
        <w:ind w:firstLine="709"/>
        <w:rPr>
          <w:bCs/>
          <w:spacing w:val="-16"/>
          <w:sz w:val="28"/>
          <w:szCs w:val="28"/>
        </w:rPr>
      </w:pPr>
    </w:p>
    <w:tbl>
      <w:tblPr>
        <w:tblStyle w:val="a3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F30F5F" w:rsidRPr="00BE52C1" w14:paraId="0C478CF2" w14:textId="77777777" w:rsidTr="00F30F5F">
        <w:tc>
          <w:tcPr>
            <w:tcW w:w="3356" w:type="dxa"/>
          </w:tcPr>
          <w:p w14:paraId="52904F2F" w14:textId="777547C1" w:rsidR="00F30F5F" w:rsidRPr="00BE52C1" w:rsidRDefault="00F30F5F" w:rsidP="00F30F5F">
            <w:pPr>
              <w:shd w:val="clear" w:color="auto" w:fill="FFFFFF"/>
              <w:rPr>
                <w:bCs/>
                <w:spacing w:val="-16"/>
                <w:sz w:val="28"/>
                <w:szCs w:val="28"/>
              </w:rPr>
            </w:pPr>
            <w:proofErr w:type="gramStart"/>
            <w:r w:rsidRPr="00BE52C1">
              <w:rPr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BE52C1">
              <w:rPr>
                <w:bCs/>
                <w:spacing w:val="-16"/>
                <w:sz w:val="28"/>
                <w:szCs w:val="28"/>
              </w:rPr>
              <w:t xml:space="preserve"> </w:t>
            </w:r>
            <w:r w:rsidRPr="00BE52C1">
              <w:rPr>
                <w:rFonts w:ascii="MingLiU" w:eastAsia="MingLiU" w:hAnsi="MingLiU" w:cs="MingLiU"/>
                <w:bCs/>
                <w:spacing w:val="-16"/>
                <w:sz w:val="28"/>
                <w:szCs w:val="28"/>
              </w:rPr>
              <w:br/>
            </w:r>
            <w:r w:rsidRPr="00BE52C1">
              <w:rPr>
                <w:bCs/>
                <w:spacing w:val="-16"/>
                <w:sz w:val="28"/>
                <w:szCs w:val="28"/>
              </w:rPr>
              <w:t>кафедрой</w:t>
            </w:r>
            <w:r w:rsidR="002B5B59">
              <w:rPr>
                <w:bCs/>
                <w:spacing w:val="-16"/>
                <w:sz w:val="28"/>
                <w:szCs w:val="28"/>
              </w:rPr>
              <w:t xml:space="preserve"> </w:t>
            </w:r>
            <w:r w:rsidR="00D82FE1">
              <w:rPr>
                <w:bCs/>
                <w:spacing w:val="-16"/>
                <w:sz w:val="28"/>
                <w:szCs w:val="28"/>
              </w:rPr>
              <w:t>общего образования</w:t>
            </w:r>
          </w:p>
          <w:p w14:paraId="053AA75A" w14:textId="77777777" w:rsidR="00F30F5F" w:rsidRPr="00BE52C1" w:rsidRDefault="00F30F5F" w:rsidP="00F30F5F">
            <w:pPr>
              <w:shd w:val="clear" w:color="auto" w:fill="FFFFFF"/>
              <w:rPr>
                <w:bCs/>
                <w:spacing w:val="-16"/>
                <w:sz w:val="28"/>
                <w:szCs w:val="28"/>
              </w:rPr>
            </w:pPr>
            <w:r w:rsidRPr="00BE52C1">
              <w:rPr>
                <w:bCs/>
                <w:spacing w:val="-16"/>
                <w:sz w:val="28"/>
                <w:szCs w:val="28"/>
              </w:rPr>
              <w:t>ГАУ ДПО ЯО ИРО</w:t>
            </w:r>
          </w:p>
        </w:tc>
        <w:tc>
          <w:tcPr>
            <w:tcW w:w="3357" w:type="dxa"/>
          </w:tcPr>
          <w:p w14:paraId="3632E30A" w14:textId="77777777" w:rsidR="00F30F5F" w:rsidRPr="00BE52C1" w:rsidRDefault="00F30F5F" w:rsidP="00F30F5F">
            <w:pPr>
              <w:shd w:val="clear" w:color="auto" w:fill="FFFFFF"/>
              <w:rPr>
                <w:bCs/>
                <w:spacing w:val="-16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357" w:type="dxa"/>
          </w:tcPr>
          <w:p w14:paraId="593CCB13" w14:textId="77777777" w:rsidR="00F30F5F" w:rsidRPr="00BE52C1" w:rsidRDefault="00F30F5F" w:rsidP="00F30F5F">
            <w:pPr>
              <w:shd w:val="clear" w:color="auto" w:fill="FFFFFF"/>
              <w:rPr>
                <w:bCs/>
                <w:spacing w:val="-16"/>
                <w:sz w:val="28"/>
                <w:szCs w:val="28"/>
              </w:rPr>
            </w:pPr>
            <w:proofErr w:type="gramStart"/>
            <w:r w:rsidRPr="00BE52C1">
              <w:rPr>
                <w:bCs/>
                <w:spacing w:val="-16"/>
                <w:sz w:val="28"/>
                <w:szCs w:val="28"/>
              </w:rPr>
              <w:t>Рекомендована</w:t>
            </w:r>
            <w:proofErr w:type="gramEnd"/>
            <w:r w:rsidRPr="00BE52C1">
              <w:rPr>
                <w:bCs/>
                <w:spacing w:val="-16"/>
                <w:sz w:val="28"/>
                <w:szCs w:val="28"/>
              </w:rPr>
              <w:t xml:space="preserve"> </w:t>
            </w:r>
            <w:r w:rsidRPr="00BE52C1">
              <w:rPr>
                <w:rFonts w:ascii="MingLiU" w:eastAsia="MingLiU" w:hAnsi="MingLiU" w:cs="MingLiU"/>
                <w:bCs/>
                <w:spacing w:val="-16"/>
                <w:sz w:val="28"/>
                <w:szCs w:val="28"/>
              </w:rPr>
              <w:br/>
            </w:r>
            <w:r w:rsidRPr="00BE52C1">
              <w:rPr>
                <w:bCs/>
                <w:spacing w:val="-16"/>
                <w:sz w:val="28"/>
                <w:szCs w:val="28"/>
              </w:rPr>
              <w:t xml:space="preserve">экспертной комиссией </w:t>
            </w:r>
            <w:r w:rsidRPr="00BE52C1">
              <w:rPr>
                <w:rFonts w:ascii="MingLiU" w:eastAsia="MingLiU" w:hAnsi="MingLiU" w:cs="MingLiU"/>
                <w:bCs/>
                <w:spacing w:val="-16"/>
                <w:sz w:val="28"/>
                <w:szCs w:val="28"/>
              </w:rPr>
              <w:br/>
            </w:r>
            <w:r w:rsidRPr="00BE52C1">
              <w:rPr>
                <w:bCs/>
                <w:spacing w:val="-16"/>
                <w:sz w:val="28"/>
                <w:szCs w:val="28"/>
              </w:rPr>
              <w:t>ГАУ ДПО ЯО ИРО</w:t>
            </w:r>
          </w:p>
        </w:tc>
      </w:tr>
      <w:tr w:rsidR="00F30F5F" w:rsidRPr="00BE52C1" w14:paraId="24205715" w14:textId="77777777" w:rsidTr="00F30F5F">
        <w:tc>
          <w:tcPr>
            <w:tcW w:w="3356" w:type="dxa"/>
          </w:tcPr>
          <w:p w14:paraId="2FF6C8C0" w14:textId="70C3E77F" w:rsidR="00F30F5F" w:rsidRPr="00BE52C1" w:rsidRDefault="00F30F5F" w:rsidP="00F30F5F">
            <w:pPr>
              <w:shd w:val="clear" w:color="auto" w:fill="FFFFFF"/>
              <w:rPr>
                <w:bCs/>
                <w:spacing w:val="-16"/>
                <w:sz w:val="28"/>
                <w:szCs w:val="28"/>
                <w:lang w:val="en-US"/>
              </w:rPr>
            </w:pPr>
            <w:r w:rsidRPr="00BE52C1">
              <w:rPr>
                <w:bCs/>
                <w:spacing w:val="-16"/>
                <w:sz w:val="28"/>
                <w:szCs w:val="28"/>
              </w:rPr>
              <w:t xml:space="preserve">Протокол № </w:t>
            </w:r>
            <w:r w:rsidR="00A90E47">
              <w:rPr>
                <w:bCs/>
                <w:spacing w:val="-16"/>
                <w:sz w:val="28"/>
                <w:szCs w:val="28"/>
              </w:rPr>
              <w:t xml:space="preserve"> </w:t>
            </w:r>
            <w:r w:rsidR="00A90E47" w:rsidRPr="00A90E47">
              <w:rPr>
                <w:b/>
                <w:bCs/>
                <w:spacing w:val="-16"/>
                <w:sz w:val="28"/>
                <w:szCs w:val="28"/>
              </w:rPr>
              <w:t>5</w:t>
            </w:r>
          </w:p>
          <w:p w14:paraId="2980475E" w14:textId="34417509" w:rsidR="00F30F5F" w:rsidRPr="00BE52C1" w:rsidRDefault="00F30F5F" w:rsidP="00F30F5F">
            <w:pPr>
              <w:shd w:val="clear" w:color="auto" w:fill="FFFFFF"/>
              <w:rPr>
                <w:bCs/>
                <w:spacing w:val="-16"/>
                <w:sz w:val="28"/>
                <w:szCs w:val="28"/>
                <w:u w:val="single"/>
              </w:rPr>
            </w:pP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>от</w:t>
            </w:r>
            <w:r w:rsidR="002B5B59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>«</w:t>
            </w:r>
            <w:r w:rsidR="00A90E47">
              <w:rPr>
                <w:bCs/>
                <w:spacing w:val="-16"/>
                <w:sz w:val="28"/>
                <w:szCs w:val="28"/>
                <w:u w:val="single"/>
                <w:lang w:val="en-US"/>
              </w:rPr>
              <w:t>23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>»</w:t>
            </w:r>
            <w:r w:rsidR="00A90E47">
              <w:rPr>
                <w:bCs/>
                <w:spacing w:val="-16"/>
                <w:sz w:val="28"/>
                <w:szCs w:val="28"/>
                <w:u w:val="single"/>
                <w:lang w:val="en-US"/>
              </w:rPr>
              <w:t xml:space="preserve"> </w:t>
            </w:r>
            <w:r w:rsidR="00A90E47">
              <w:rPr>
                <w:bCs/>
                <w:spacing w:val="-16"/>
                <w:sz w:val="28"/>
                <w:szCs w:val="28"/>
                <w:u w:val="single"/>
              </w:rPr>
              <w:t>мая</w:t>
            </w:r>
            <w:r w:rsidR="002B5B59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>202</w:t>
            </w:r>
            <w:r w:rsidR="004E661C" w:rsidRPr="00BE52C1">
              <w:rPr>
                <w:bCs/>
                <w:spacing w:val="-16"/>
                <w:sz w:val="28"/>
                <w:szCs w:val="28"/>
                <w:u w:val="single"/>
              </w:rPr>
              <w:t>2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 xml:space="preserve"> г.</w:t>
            </w:r>
          </w:p>
          <w:p w14:paraId="393E9DEB" w14:textId="77777777" w:rsidR="00F30F5F" w:rsidRPr="00BE52C1" w:rsidRDefault="00F30F5F" w:rsidP="00F30F5F">
            <w:pPr>
              <w:rPr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</w:tcPr>
          <w:p w14:paraId="323CFFC3" w14:textId="77777777" w:rsidR="00F30F5F" w:rsidRPr="00BE52C1" w:rsidRDefault="00F30F5F" w:rsidP="00F30F5F">
            <w:pPr>
              <w:rPr>
                <w:bCs/>
                <w:spacing w:val="-16"/>
                <w:sz w:val="28"/>
                <w:szCs w:val="28"/>
              </w:rPr>
            </w:pPr>
          </w:p>
        </w:tc>
        <w:tc>
          <w:tcPr>
            <w:tcW w:w="3357" w:type="dxa"/>
          </w:tcPr>
          <w:p w14:paraId="692CA8F0" w14:textId="311E4182" w:rsidR="00F30F5F" w:rsidRPr="00A90E47" w:rsidRDefault="00F30F5F" w:rsidP="00F30F5F">
            <w:pPr>
              <w:rPr>
                <w:b/>
                <w:bCs/>
                <w:spacing w:val="-16"/>
                <w:sz w:val="28"/>
                <w:szCs w:val="28"/>
              </w:rPr>
            </w:pPr>
            <w:r w:rsidRPr="00BE52C1">
              <w:rPr>
                <w:bCs/>
                <w:spacing w:val="-16"/>
                <w:sz w:val="28"/>
                <w:szCs w:val="28"/>
              </w:rPr>
              <w:t>Протокол №</w:t>
            </w:r>
            <w:r w:rsidR="002B5B59">
              <w:rPr>
                <w:bCs/>
                <w:spacing w:val="-16"/>
                <w:sz w:val="28"/>
                <w:szCs w:val="28"/>
              </w:rPr>
              <w:t xml:space="preserve"> </w:t>
            </w:r>
            <w:r w:rsidR="00A90E47">
              <w:rPr>
                <w:bCs/>
                <w:spacing w:val="-16"/>
                <w:sz w:val="28"/>
                <w:szCs w:val="28"/>
              </w:rPr>
              <w:t xml:space="preserve"> </w:t>
            </w:r>
            <w:r w:rsidR="00A90E47" w:rsidRPr="00A90E47">
              <w:rPr>
                <w:b/>
                <w:bCs/>
                <w:spacing w:val="-16"/>
                <w:sz w:val="28"/>
                <w:szCs w:val="28"/>
              </w:rPr>
              <w:t>6</w:t>
            </w:r>
          </w:p>
          <w:p w14:paraId="7159FBDE" w14:textId="3C4AD6B7" w:rsidR="00F30F5F" w:rsidRPr="00BE52C1" w:rsidRDefault="00F30F5F" w:rsidP="004E661C">
            <w:pPr>
              <w:rPr>
                <w:bCs/>
                <w:spacing w:val="-16"/>
                <w:sz w:val="28"/>
                <w:szCs w:val="28"/>
              </w:rPr>
            </w:pP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>от</w:t>
            </w:r>
            <w:r w:rsidR="002B5B59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>«</w:t>
            </w:r>
            <w:r w:rsidR="00A90E47">
              <w:rPr>
                <w:bCs/>
                <w:spacing w:val="-16"/>
                <w:sz w:val="28"/>
                <w:szCs w:val="28"/>
                <w:u w:val="single"/>
              </w:rPr>
              <w:t>03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>»</w:t>
            </w:r>
            <w:r w:rsidR="00A90E47">
              <w:rPr>
                <w:bCs/>
                <w:spacing w:val="-16"/>
                <w:sz w:val="28"/>
                <w:szCs w:val="28"/>
                <w:u w:val="single"/>
              </w:rPr>
              <w:t xml:space="preserve"> июня</w:t>
            </w:r>
            <w:r w:rsidR="002B5B59">
              <w:rPr>
                <w:bCs/>
                <w:spacing w:val="-16"/>
                <w:sz w:val="28"/>
                <w:szCs w:val="28"/>
                <w:u w:val="single"/>
              </w:rPr>
              <w:t xml:space="preserve"> 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>202</w:t>
            </w:r>
            <w:r w:rsidR="004E661C" w:rsidRPr="00BE52C1">
              <w:rPr>
                <w:bCs/>
                <w:spacing w:val="-16"/>
                <w:sz w:val="28"/>
                <w:szCs w:val="28"/>
                <w:u w:val="single"/>
              </w:rPr>
              <w:t>2</w:t>
            </w:r>
            <w:r w:rsidRPr="00BE52C1">
              <w:rPr>
                <w:bCs/>
                <w:spacing w:val="-16"/>
                <w:sz w:val="28"/>
                <w:szCs w:val="28"/>
                <w:u w:val="single"/>
              </w:rPr>
              <w:t xml:space="preserve"> г.</w:t>
            </w:r>
          </w:p>
        </w:tc>
      </w:tr>
    </w:tbl>
    <w:p w14:paraId="07B9759B" w14:textId="157442C4" w:rsidR="00F30F5F" w:rsidRPr="00C432B8" w:rsidRDefault="004E661C" w:rsidP="00F30F5F">
      <w:pPr>
        <w:ind w:firstLine="709"/>
        <w:jc w:val="center"/>
        <w:rPr>
          <w:b/>
          <w:bCs/>
          <w:kern w:val="28"/>
        </w:rPr>
      </w:pPr>
      <w:r w:rsidRPr="00BE52C1">
        <w:rPr>
          <w:b/>
          <w:bCs/>
          <w:spacing w:val="-16"/>
          <w:sz w:val="28"/>
          <w:szCs w:val="28"/>
        </w:rPr>
        <w:t>2022</w:t>
      </w:r>
      <w:r w:rsidR="00F30F5F" w:rsidRPr="00BE52C1">
        <w:rPr>
          <w:b/>
          <w:bCs/>
          <w:kern w:val="28"/>
          <w:sz w:val="28"/>
          <w:szCs w:val="28"/>
        </w:rPr>
        <w:br w:type="page"/>
      </w:r>
    </w:p>
    <w:p w14:paraId="70E17EE4" w14:textId="77777777" w:rsidR="00F30F5F" w:rsidRPr="00C432B8" w:rsidRDefault="00F30F5F" w:rsidP="00F30F5F">
      <w:pPr>
        <w:keepNext/>
        <w:keepLines/>
        <w:numPr>
          <w:ilvl w:val="1"/>
          <w:numId w:val="6"/>
        </w:numPr>
        <w:spacing w:before="200"/>
        <w:ind w:firstLine="709"/>
        <w:jc w:val="center"/>
        <w:outlineLvl w:val="1"/>
        <w:rPr>
          <w:b/>
          <w:bCs/>
          <w:caps/>
          <w:sz w:val="32"/>
          <w:szCs w:val="32"/>
        </w:rPr>
        <w:sectPr w:rsidR="00F30F5F" w:rsidRPr="00C432B8" w:rsidSect="00F30F5F">
          <w:footerReference w:type="even" r:id="rId9"/>
          <w:footerReference w:type="default" r:id="rId10"/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15CDEAE4" w14:textId="77777777" w:rsidR="00F30F5F" w:rsidRPr="00C432B8" w:rsidRDefault="00F30F5F" w:rsidP="00F30F5F">
      <w:pPr>
        <w:keepNext/>
        <w:keepLines/>
        <w:numPr>
          <w:ilvl w:val="0"/>
          <w:numId w:val="1"/>
        </w:numPr>
        <w:spacing w:before="40"/>
        <w:jc w:val="center"/>
        <w:outlineLvl w:val="2"/>
        <w:rPr>
          <w:b/>
          <w:caps/>
          <w:color w:val="243F60"/>
          <w:sz w:val="32"/>
          <w:szCs w:val="32"/>
        </w:rPr>
      </w:pPr>
      <w:bookmarkStart w:id="2" w:name="_Toc482557583"/>
      <w:r w:rsidRPr="00C432B8">
        <w:rPr>
          <w:b/>
          <w:caps/>
          <w:color w:val="243F60"/>
          <w:sz w:val="32"/>
          <w:szCs w:val="32"/>
        </w:rPr>
        <w:lastRenderedPageBreak/>
        <w:t>Характеристика программы</w:t>
      </w:r>
      <w:bookmarkEnd w:id="2"/>
    </w:p>
    <w:p w14:paraId="17B8DC43" w14:textId="77777777" w:rsidR="00F30F5F" w:rsidRPr="00C432B8" w:rsidRDefault="00F30F5F" w:rsidP="00F30F5F"/>
    <w:p w14:paraId="29E6A8FE" w14:textId="77777777" w:rsidR="00F30F5F" w:rsidRPr="00C432B8" w:rsidRDefault="00F30F5F" w:rsidP="00F30F5F">
      <w:pPr>
        <w:numPr>
          <w:ilvl w:val="1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 xml:space="preserve"> Актуальность программы, практическая значимость для обучающихся, заказчиков, РСО</w:t>
      </w:r>
    </w:p>
    <w:p w14:paraId="7B556273" w14:textId="041DEC62" w:rsidR="00F30F5F" w:rsidRDefault="00105CC7" w:rsidP="004F2E7C">
      <w:pPr>
        <w:ind w:firstLine="709"/>
        <w:contextualSpacing/>
        <w:jc w:val="both"/>
        <w:rPr>
          <w:sz w:val="28"/>
          <w:szCs w:val="28"/>
        </w:rPr>
      </w:pPr>
      <w:r w:rsidRPr="00105CC7">
        <w:rPr>
          <w:rFonts w:eastAsia="Calibri"/>
          <w:color w:val="000000"/>
          <w:sz w:val="28"/>
          <w:szCs w:val="28"/>
          <w:lang w:eastAsia="en-US"/>
        </w:rPr>
        <w:t xml:space="preserve">В настоящее время приоритетными среди значимых задач </w:t>
      </w:r>
      <w:proofErr w:type="gramStart"/>
      <w:r w:rsidRPr="00105CC7">
        <w:rPr>
          <w:rFonts w:eastAsia="Calibri"/>
          <w:color w:val="000000"/>
          <w:sz w:val="28"/>
          <w:szCs w:val="28"/>
          <w:lang w:eastAsia="en-US"/>
        </w:rPr>
        <w:t>российского</w:t>
      </w:r>
      <w:proofErr w:type="gramEnd"/>
      <w:r w:rsidRPr="00105CC7">
        <w:rPr>
          <w:rFonts w:eastAsia="Calibri"/>
          <w:color w:val="000000"/>
          <w:sz w:val="28"/>
          <w:szCs w:val="28"/>
          <w:lang w:eastAsia="en-US"/>
        </w:rPr>
        <w:t xml:space="preserve"> образования называют развитие функциональной грамотности школьников, одним из направлений которой является финансовая.</w:t>
      </w:r>
      <w:r w:rsidR="002B5B5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05CC7">
        <w:rPr>
          <w:rFonts w:eastAsia="Calibri"/>
          <w:color w:val="000000"/>
          <w:sz w:val="28"/>
          <w:szCs w:val="28"/>
          <w:lang w:eastAsia="en-US"/>
        </w:rPr>
        <w:t>Финансовая грамотность – это знание и понимание финансовых понятий, рисков, а также навыки, мотивация и уверенное применение таких знаний для принятия эффективных решений, направленное на улучшение финансового благосостояния человека и общества, обеспечивающее участие в экономической жизни.</w:t>
      </w:r>
      <w:r w:rsidR="002B5B5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105CC7">
        <w:rPr>
          <w:rFonts w:eastAsia="Calibri"/>
          <w:color w:val="000000"/>
          <w:sz w:val="28"/>
          <w:szCs w:val="28"/>
          <w:lang w:eastAsia="en-US"/>
        </w:rPr>
        <w:t>Финансовая грамотность подразумевает знания, умения, необходимые для применения этих знаний, и способность соотнесения финансовых моделей с реальной жизнью.</w:t>
      </w:r>
      <w:r>
        <w:rPr>
          <w:rFonts w:eastAsia="Calibri"/>
          <w:color w:val="000000"/>
          <w:sz w:val="28"/>
          <w:szCs w:val="28"/>
          <w:lang w:eastAsia="en-US"/>
        </w:rPr>
        <w:t xml:space="preserve"> Темы финансовой грамотности включатся в международные и российские исследования </w:t>
      </w:r>
      <w:r w:rsidRPr="00105CC7">
        <w:rPr>
          <w:rFonts w:eastAsia="Calibri"/>
          <w:color w:val="000000"/>
          <w:sz w:val="28"/>
          <w:szCs w:val="28"/>
          <w:lang w:eastAsia="en-US"/>
        </w:rPr>
        <w:t>(PISA, общероссийское исследование по модели PISA)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105CC7">
        <w:rPr>
          <w:sz w:val="28"/>
          <w:szCs w:val="28"/>
        </w:rPr>
        <w:t xml:space="preserve">в </w:t>
      </w:r>
      <w:proofErr w:type="spellStart"/>
      <w:r w:rsidRPr="00105CC7">
        <w:rPr>
          <w:sz w:val="28"/>
          <w:szCs w:val="28"/>
        </w:rPr>
        <w:t>КИМы</w:t>
      </w:r>
      <w:proofErr w:type="spellEnd"/>
      <w:r w:rsidRPr="00105CC7">
        <w:rPr>
          <w:sz w:val="28"/>
          <w:szCs w:val="28"/>
        </w:rPr>
        <w:t xml:space="preserve"> ГИА-9 и ГИА-11, в материалы ВПР по обществознанию. </w:t>
      </w:r>
      <w:r w:rsidR="00D3626F">
        <w:rPr>
          <w:sz w:val="28"/>
          <w:szCs w:val="28"/>
        </w:rPr>
        <w:t xml:space="preserve">Наибольшее внимание вопросам финансовой грамотности уделяется в рамках учебного предмета «Обществознание», поэтому </w:t>
      </w:r>
      <w:r w:rsidR="009838BA">
        <w:rPr>
          <w:sz w:val="28"/>
          <w:szCs w:val="28"/>
        </w:rPr>
        <w:t xml:space="preserve">больший объем материалов программы </w:t>
      </w:r>
      <w:r w:rsidR="00D3626F">
        <w:rPr>
          <w:sz w:val="28"/>
          <w:szCs w:val="28"/>
        </w:rPr>
        <w:t xml:space="preserve">будет </w:t>
      </w:r>
      <w:r w:rsidR="009838BA">
        <w:rPr>
          <w:sz w:val="28"/>
          <w:szCs w:val="28"/>
        </w:rPr>
        <w:t xml:space="preserve">посвящен </w:t>
      </w:r>
      <w:r w:rsidR="00D3626F">
        <w:rPr>
          <w:sz w:val="28"/>
          <w:szCs w:val="28"/>
        </w:rPr>
        <w:t xml:space="preserve">именно уроку обществознания. </w:t>
      </w:r>
      <w:proofErr w:type="gramStart"/>
      <w:r w:rsidRPr="00105CC7">
        <w:rPr>
          <w:sz w:val="28"/>
          <w:szCs w:val="28"/>
        </w:rPr>
        <w:t>В соответствии с указами Президента Российской Федерации, направленными на реализацию</w:t>
      </w:r>
      <w:r w:rsidR="002B5B59">
        <w:rPr>
          <w:sz w:val="28"/>
          <w:szCs w:val="28"/>
        </w:rPr>
        <w:t xml:space="preserve"> </w:t>
      </w:r>
      <w:r w:rsidRPr="00105CC7">
        <w:rPr>
          <w:sz w:val="28"/>
          <w:szCs w:val="28"/>
        </w:rPr>
        <w:t xml:space="preserve">«Стратегии национальной безопасности Российской Федерации», </w:t>
      </w:r>
      <w:r w:rsidR="002C472A">
        <w:rPr>
          <w:sz w:val="28"/>
          <w:szCs w:val="28"/>
        </w:rPr>
        <w:t>«</w:t>
      </w:r>
      <w:r w:rsidR="002C472A" w:rsidRPr="002C472A">
        <w:rPr>
          <w:sz w:val="28"/>
          <w:szCs w:val="28"/>
        </w:rPr>
        <w:t>Стратеги</w:t>
      </w:r>
      <w:r w:rsidR="002C472A">
        <w:rPr>
          <w:sz w:val="28"/>
          <w:szCs w:val="28"/>
        </w:rPr>
        <w:t>и</w:t>
      </w:r>
      <w:r w:rsidR="002C472A" w:rsidRPr="002C472A">
        <w:rPr>
          <w:sz w:val="28"/>
          <w:szCs w:val="28"/>
        </w:rPr>
        <w:t xml:space="preserve"> повышения финансовой грамотности в Российской Федерации на 2017-2023 годы</w:t>
      </w:r>
      <w:r w:rsidR="002C472A">
        <w:rPr>
          <w:sz w:val="28"/>
          <w:szCs w:val="28"/>
        </w:rPr>
        <w:t>»</w:t>
      </w:r>
      <w:r w:rsidR="004B4E24">
        <w:rPr>
          <w:sz w:val="28"/>
          <w:szCs w:val="28"/>
        </w:rPr>
        <w:t xml:space="preserve"> </w:t>
      </w:r>
      <w:r w:rsidRPr="00105CC7">
        <w:rPr>
          <w:sz w:val="28"/>
          <w:szCs w:val="28"/>
        </w:rPr>
        <w:t>в учебную деятельность включаются темы, связанные с развитием финансовой грамотности обучающихся.</w:t>
      </w:r>
      <w:r w:rsidR="00372DD8">
        <w:rPr>
          <w:sz w:val="28"/>
          <w:szCs w:val="28"/>
        </w:rPr>
        <w:t xml:space="preserve"> </w:t>
      </w:r>
      <w:proofErr w:type="gramEnd"/>
    </w:p>
    <w:p w14:paraId="4528C9B4" w14:textId="77777777" w:rsidR="002C472A" w:rsidRPr="00C432B8" w:rsidRDefault="002C472A" w:rsidP="004F2E7C">
      <w:pPr>
        <w:ind w:firstLine="709"/>
        <w:contextualSpacing/>
        <w:jc w:val="both"/>
        <w:rPr>
          <w:sz w:val="28"/>
          <w:szCs w:val="28"/>
        </w:rPr>
      </w:pPr>
    </w:p>
    <w:p w14:paraId="15AEC845" w14:textId="77777777" w:rsidR="00F30F5F" w:rsidRPr="00C432B8" w:rsidRDefault="00F30F5F" w:rsidP="00F30F5F">
      <w:pPr>
        <w:numPr>
          <w:ilvl w:val="1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>Целевая группа программы</w:t>
      </w:r>
    </w:p>
    <w:p w14:paraId="6D45C785" w14:textId="30B0C7E4" w:rsidR="00F30F5F" w:rsidRPr="00C432B8" w:rsidRDefault="00F30F5F" w:rsidP="00F30F5F">
      <w:pPr>
        <w:ind w:firstLine="709"/>
        <w:contextualSpacing/>
        <w:jc w:val="both"/>
        <w:rPr>
          <w:sz w:val="28"/>
          <w:szCs w:val="28"/>
        </w:rPr>
      </w:pPr>
      <w:r w:rsidRPr="00C432B8">
        <w:rPr>
          <w:sz w:val="28"/>
          <w:szCs w:val="28"/>
        </w:rPr>
        <w:t xml:space="preserve">учителя </w:t>
      </w:r>
    </w:p>
    <w:p w14:paraId="29042BF5" w14:textId="77777777" w:rsidR="00F30F5F" w:rsidRPr="00C432B8" w:rsidRDefault="00F30F5F" w:rsidP="00F30F5F">
      <w:pPr>
        <w:numPr>
          <w:ilvl w:val="1"/>
          <w:numId w:val="1"/>
        </w:numPr>
        <w:ind w:left="0" w:firstLine="709"/>
        <w:contextualSpacing/>
        <w:jc w:val="both"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 xml:space="preserve">Требования к уровню первичной компетентности </w:t>
      </w:r>
      <w:proofErr w:type="gramStart"/>
      <w:r w:rsidRPr="00C432B8">
        <w:rPr>
          <w:b/>
          <w:sz w:val="28"/>
          <w:szCs w:val="28"/>
        </w:rPr>
        <w:t>обучающихся</w:t>
      </w:r>
      <w:proofErr w:type="gramEnd"/>
    </w:p>
    <w:p w14:paraId="20172C8C" w14:textId="2A0FEA7F" w:rsidR="00F30F5F" w:rsidRPr="00C432B8" w:rsidRDefault="00F30F5F" w:rsidP="00F30F5F">
      <w:pPr>
        <w:ind w:firstLine="709"/>
        <w:jc w:val="both"/>
        <w:rPr>
          <w:sz w:val="28"/>
          <w:szCs w:val="28"/>
        </w:rPr>
      </w:pPr>
      <w:r w:rsidRPr="00C432B8">
        <w:rPr>
          <w:sz w:val="28"/>
          <w:szCs w:val="28"/>
        </w:rPr>
        <w:t>владение содержанием преподаваемой дисциплины, пользовательские навыки работы с ПК, готовность к сотрудничеству и обмену опытом с коллегами.</w:t>
      </w:r>
    </w:p>
    <w:p w14:paraId="3414C8D5" w14:textId="3E32DFDB" w:rsidR="00F30F5F" w:rsidRDefault="00F30F5F" w:rsidP="004E661C">
      <w:pPr>
        <w:contextualSpacing/>
        <w:jc w:val="both"/>
        <w:rPr>
          <w:sz w:val="28"/>
          <w:szCs w:val="28"/>
        </w:rPr>
      </w:pPr>
      <w:r w:rsidRPr="00C432B8">
        <w:rPr>
          <w:b/>
          <w:sz w:val="28"/>
          <w:szCs w:val="28"/>
        </w:rPr>
        <w:t xml:space="preserve"> </w:t>
      </w:r>
      <w:r w:rsidRPr="00C432B8">
        <w:rPr>
          <w:b/>
          <w:sz w:val="28"/>
          <w:szCs w:val="28"/>
        </w:rPr>
        <w:tab/>
        <w:t xml:space="preserve">1.4. Цель (планируемые результаты обучения): </w:t>
      </w:r>
      <w:r w:rsidR="00FE6A8E" w:rsidRPr="00C432B8">
        <w:rPr>
          <w:sz w:val="28"/>
          <w:szCs w:val="28"/>
        </w:rPr>
        <w:t>совершенствование профессиональных</w:t>
      </w:r>
      <w:r w:rsidRPr="00C432B8">
        <w:rPr>
          <w:sz w:val="28"/>
          <w:szCs w:val="28"/>
        </w:rPr>
        <w:t xml:space="preserve"> компетенций учителей </w:t>
      </w:r>
      <w:r w:rsidR="004E661C" w:rsidRPr="004E661C">
        <w:rPr>
          <w:sz w:val="28"/>
          <w:szCs w:val="28"/>
        </w:rPr>
        <w:t xml:space="preserve">в области </w:t>
      </w:r>
      <w:r w:rsidR="00E5194C">
        <w:rPr>
          <w:sz w:val="28"/>
          <w:szCs w:val="28"/>
        </w:rPr>
        <w:t xml:space="preserve">развития </w:t>
      </w:r>
      <w:r w:rsidR="004E661C" w:rsidRPr="004E661C">
        <w:rPr>
          <w:sz w:val="28"/>
          <w:szCs w:val="28"/>
        </w:rPr>
        <w:t>финансовой грамотности</w:t>
      </w:r>
      <w:r w:rsidR="002F7EA1">
        <w:rPr>
          <w:sz w:val="28"/>
          <w:szCs w:val="28"/>
        </w:rPr>
        <w:t xml:space="preserve"> </w:t>
      </w:r>
      <w:r w:rsidR="00BE52C1">
        <w:rPr>
          <w:sz w:val="28"/>
          <w:szCs w:val="28"/>
        </w:rPr>
        <w:t>обучающихся</w:t>
      </w:r>
      <w:r w:rsidR="00E5194C" w:rsidRPr="004E661C">
        <w:rPr>
          <w:sz w:val="28"/>
          <w:szCs w:val="28"/>
        </w:rPr>
        <w:t xml:space="preserve"> </w:t>
      </w:r>
      <w:r w:rsidR="00A03C88">
        <w:rPr>
          <w:sz w:val="28"/>
          <w:szCs w:val="28"/>
        </w:rPr>
        <w:t>в соответствии с</w:t>
      </w:r>
      <w:r w:rsidR="004E661C" w:rsidRPr="004E661C">
        <w:rPr>
          <w:sz w:val="28"/>
          <w:szCs w:val="28"/>
        </w:rPr>
        <w:t xml:space="preserve"> профессиональн</w:t>
      </w:r>
      <w:r w:rsidR="00A03C88">
        <w:rPr>
          <w:sz w:val="28"/>
          <w:szCs w:val="28"/>
        </w:rPr>
        <w:t>ым</w:t>
      </w:r>
      <w:r w:rsidR="004E661C" w:rsidRPr="004E661C">
        <w:rPr>
          <w:sz w:val="28"/>
          <w:szCs w:val="28"/>
        </w:rPr>
        <w:t xml:space="preserve"> стандарт</w:t>
      </w:r>
      <w:r w:rsidR="00A03C88">
        <w:rPr>
          <w:sz w:val="28"/>
          <w:szCs w:val="28"/>
        </w:rPr>
        <w:t>ом</w:t>
      </w:r>
      <w:r w:rsidR="004E661C" w:rsidRPr="004E661C">
        <w:rPr>
          <w:sz w:val="28"/>
          <w:szCs w:val="28"/>
        </w:rPr>
        <w:t xml:space="preserve"> «Педагог».</w:t>
      </w:r>
      <w:r w:rsidR="004E661C">
        <w:rPr>
          <w:sz w:val="28"/>
          <w:szCs w:val="28"/>
        </w:rPr>
        <w:t xml:space="preserve"> </w:t>
      </w:r>
    </w:p>
    <w:p w14:paraId="00465CA2" w14:textId="77777777" w:rsidR="004E661C" w:rsidRDefault="004E661C" w:rsidP="00F30F5F">
      <w:pPr>
        <w:contextualSpacing/>
        <w:jc w:val="both"/>
        <w:rPr>
          <w:b/>
          <w:sz w:val="28"/>
          <w:szCs w:val="28"/>
        </w:rPr>
      </w:pPr>
    </w:p>
    <w:p w14:paraId="29BC4C43" w14:textId="77777777" w:rsidR="004E661C" w:rsidRDefault="004E661C" w:rsidP="00F30F5F">
      <w:pPr>
        <w:contextualSpacing/>
        <w:jc w:val="both"/>
        <w:rPr>
          <w:b/>
          <w:sz w:val="28"/>
          <w:szCs w:val="28"/>
        </w:rPr>
      </w:pPr>
    </w:p>
    <w:p w14:paraId="37C672B1" w14:textId="77777777" w:rsidR="004E661C" w:rsidRDefault="004E661C" w:rsidP="00F30F5F">
      <w:pPr>
        <w:contextualSpacing/>
        <w:jc w:val="both"/>
        <w:rPr>
          <w:b/>
          <w:sz w:val="28"/>
          <w:szCs w:val="28"/>
        </w:rPr>
      </w:pPr>
    </w:p>
    <w:p w14:paraId="532ACDA9" w14:textId="77777777" w:rsidR="004E661C" w:rsidRDefault="004E661C" w:rsidP="00F30F5F">
      <w:pPr>
        <w:contextualSpacing/>
        <w:jc w:val="both"/>
        <w:rPr>
          <w:b/>
          <w:sz w:val="28"/>
          <w:szCs w:val="28"/>
        </w:rPr>
      </w:pPr>
    </w:p>
    <w:p w14:paraId="2C20B2AC" w14:textId="77777777" w:rsidR="004E661C" w:rsidRDefault="004E661C" w:rsidP="00F30F5F">
      <w:pPr>
        <w:contextualSpacing/>
        <w:jc w:val="both"/>
        <w:rPr>
          <w:b/>
          <w:sz w:val="28"/>
          <w:szCs w:val="28"/>
        </w:rPr>
      </w:pPr>
    </w:p>
    <w:p w14:paraId="2ADD41CF" w14:textId="2221C4DF" w:rsidR="00F30F5F" w:rsidRPr="00BE52C1" w:rsidRDefault="00BE52C1" w:rsidP="00F30F5F">
      <w:pPr>
        <w:ind w:left="709"/>
        <w:contextualSpacing/>
        <w:jc w:val="both"/>
        <w:rPr>
          <w:b/>
          <w:sz w:val="28"/>
          <w:szCs w:val="28"/>
        </w:rPr>
      </w:pPr>
      <w:r w:rsidRPr="00BE52C1">
        <w:rPr>
          <w:b/>
          <w:sz w:val="28"/>
          <w:szCs w:val="28"/>
        </w:rPr>
        <w:t>Планируемые результаты: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760"/>
        <w:gridCol w:w="3234"/>
        <w:gridCol w:w="2782"/>
      </w:tblGrid>
      <w:tr w:rsidR="006C7999" w14:paraId="1F6A5E60" w14:textId="77777777" w:rsidTr="00F00209">
        <w:trPr>
          <w:trHeight w:val="627"/>
        </w:trPr>
        <w:tc>
          <w:tcPr>
            <w:tcW w:w="1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968E" w14:textId="77777777" w:rsidR="006C7999" w:rsidRDefault="006C7999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Обобщенная трудовая функция:</w:t>
            </w:r>
            <w:r>
              <w:rPr>
                <w:rFonts w:eastAsia="Times New Roman"/>
                <w:lang w:eastAsia="ar-SA"/>
              </w:rPr>
              <w:t xml:space="preserve"> </w:t>
            </w:r>
            <w:r>
              <w:rPr>
                <w:rFonts w:eastAsia="Calibri"/>
                <w:lang w:eastAsia="ar-SA"/>
              </w:rPr>
              <w:t>Педагогическая деятельность по проектированию и реализации образовательного процесса в образовательных организациях основного и среднего общего образования.</w:t>
            </w:r>
          </w:p>
          <w:p w14:paraId="6025A651" w14:textId="77777777" w:rsidR="006C7999" w:rsidRDefault="006C7999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Программа направлена на освоение (совершенствование) следующих профессиональных компетенций:</w:t>
            </w:r>
          </w:p>
        </w:tc>
      </w:tr>
      <w:tr w:rsidR="006C7999" w14:paraId="7E5B17A3" w14:textId="77777777" w:rsidTr="00F00209">
        <w:trPr>
          <w:trHeight w:val="7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4065" w14:textId="77777777" w:rsidR="006C7999" w:rsidRDefault="006C799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Трудовая функция </w:t>
            </w:r>
            <w:r>
              <w:rPr>
                <w:rFonts w:ascii="MingLiU" w:eastAsia="MingLiU" w:hAnsi="MingLiU" w:cs="MingLiU" w:hint="eastAsia"/>
                <w:b/>
                <w:lang w:eastAsia="ar-SA"/>
              </w:rPr>
              <w:br/>
            </w:r>
            <w:r>
              <w:rPr>
                <w:rFonts w:eastAsia="Times New Roman"/>
                <w:b/>
                <w:lang w:eastAsia="ar-SA"/>
              </w:rPr>
              <w:t>(вид деятельности)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A5362" w14:textId="77777777" w:rsidR="006C7999" w:rsidRDefault="006C799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Профессиональные (</w:t>
            </w:r>
            <w:proofErr w:type="spellStart"/>
            <w:r>
              <w:rPr>
                <w:rFonts w:eastAsia="Times New Roman"/>
                <w:b/>
                <w:lang w:eastAsia="ar-SA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lang w:eastAsia="ar-SA"/>
              </w:rPr>
              <w:t>) компетенции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B7A3" w14:textId="77777777" w:rsidR="006C7999" w:rsidRDefault="006C799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Практический опыт </w:t>
            </w:r>
            <w:r>
              <w:rPr>
                <w:rFonts w:ascii="MingLiU" w:eastAsia="MingLiU" w:hAnsi="MingLiU" w:cs="MingLiU" w:hint="eastAsia"/>
                <w:b/>
                <w:lang w:eastAsia="ar-SA"/>
              </w:rPr>
              <w:br/>
            </w:r>
            <w:r>
              <w:rPr>
                <w:rFonts w:eastAsia="Times New Roman"/>
                <w:b/>
                <w:lang w:eastAsia="ar-SA"/>
              </w:rPr>
              <w:t>(трудовые действия)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A450" w14:textId="77777777" w:rsidR="006C7999" w:rsidRDefault="006C799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Умения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381B" w14:textId="77777777" w:rsidR="006C7999" w:rsidRDefault="006C7999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Знания</w:t>
            </w:r>
          </w:p>
        </w:tc>
      </w:tr>
      <w:tr w:rsidR="006C7999" w14:paraId="7693318C" w14:textId="77777777" w:rsidTr="00F00209">
        <w:trPr>
          <w:trHeight w:val="3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C495" w14:textId="77777777" w:rsidR="006C7999" w:rsidRDefault="006C7999" w:rsidP="00F00209">
            <w:pPr>
              <w:widowControl w:val="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ТФ 1. Планирование и проведение учебных занятий.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311E" w14:textId="77777777" w:rsidR="006C7999" w:rsidRDefault="006C7999" w:rsidP="00F00209">
            <w:pPr>
              <w:widowControl w:val="0"/>
              <w:spacing w:after="12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ПК 1.1.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0D17" w14:textId="3218325A" w:rsidR="006C7999" w:rsidRDefault="006C7999" w:rsidP="00F00209">
            <w:pPr>
              <w:suppressAutoHyphens/>
              <w:spacing w:after="24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Планирование и </w:t>
            </w:r>
            <w:proofErr w:type="spellStart"/>
            <w:proofErr w:type="gramStart"/>
            <w:r>
              <w:rPr>
                <w:rFonts w:eastAsia="Times New Roman"/>
                <w:lang w:eastAsia="ar-SA"/>
              </w:rPr>
              <w:t>прове-дение</w:t>
            </w:r>
            <w:proofErr w:type="spellEnd"/>
            <w:proofErr w:type="gramEnd"/>
            <w:r>
              <w:rPr>
                <w:rFonts w:eastAsia="Times New Roman"/>
                <w:lang w:eastAsia="ar-SA"/>
              </w:rPr>
              <w:t xml:space="preserve"> учебных занятий по истории и обществознанию</w:t>
            </w:r>
            <w:r w:rsidR="002F7EA1">
              <w:rPr>
                <w:rFonts w:eastAsia="Times New Roman"/>
                <w:lang w:eastAsia="ar-SA"/>
              </w:rPr>
              <w:t xml:space="preserve"> с учетом формирования финансовой грамотности</w:t>
            </w:r>
            <w:r>
              <w:rPr>
                <w:rFonts w:eastAsia="Times New Roman"/>
                <w:lang w:eastAsia="ar-SA"/>
              </w:rPr>
              <w:t xml:space="preserve">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DFE1" w14:textId="4A887F67" w:rsidR="006C7999" w:rsidRDefault="006C7999" w:rsidP="00F00209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Формулировать учебную цель в соответствии с </w:t>
            </w:r>
            <w:proofErr w:type="spellStart"/>
            <w:r>
              <w:rPr>
                <w:rFonts w:eastAsia="Times New Roman"/>
                <w:lang w:eastAsia="ar-SA"/>
              </w:rPr>
              <w:t>деятельностной</w:t>
            </w:r>
            <w:proofErr w:type="spellEnd"/>
            <w:r>
              <w:rPr>
                <w:rFonts w:eastAsia="Times New Roman"/>
                <w:lang w:eastAsia="ar-SA"/>
              </w:rPr>
              <w:t xml:space="preserve"> парадигмой</w:t>
            </w:r>
            <w:r w:rsidR="002F7EA1">
              <w:rPr>
                <w:rFonts w:eastAsia="Times New Roman"/>
                <w:lang w:eastAsia="ar-SA"/>
              </w:rPr>
              <w:t xml:space="preserve"> с учетом </w:t>
            </w:r>
            <w:r w:rsidR="002F7EA1" w:rsidRPr="002F7EA1">
              <w:rPr>
                <w:rFonts w:eastAsia="Times New Roman"/>
                <w:lang w:eastAsia="ar-SA"/>
              </w:rPr>
              <w:t>формирования финансовой грамотности</w:t>
            </w:r>
            <w:r>
              <w:rPr>
                <w:rFonts w:eastAsia="Times New Roman"/>
                <w:lang w:eastAsia="ar-SA"/>
              </w:rPr>
              <w:t>.</w:t>
            </w:r>
          </w:p>
          <w:p w14:paraId="4ED4A13D" w14:textId="152A8F0D" w:rsidR="006C7999" w:rsidRDefault="006C7999" w:rsidP="00F00209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Планировать этапы урока </w:t>
            </w:r>
            <w:r w:rsidR="002F7EA1" w:rsidRPr="002F7EA1">
              <w:rPr>
                <w:rFonts w:eastAsia="Times New Roman"/>
                <w:lang w:eastAsia="ar-SA"/>
              </w:rPr>
              <w:t>с учетом формирования финансовой грамотности</w:t>
            </w:r>
            <w:r>
              <w:rPr>
                <w:rFonts w:eastAsia="Times New Roman"/>
                <w:lang w:eastAsia="ar-SA"/>
              </w:rPr>
              <w:t>.</w:t>
            </w:r>
          </w:p>
          <w:p w14:paraId="3756609A" w14:textId="655084CE" w:rsidR="006C7999" w:rsidRDefault="006C7999" w:rsidP="00F00209">
            <w:pPr>
              <w:suppressAutoHyphens/>
              <w:rPr>
                <w:rFonts w:eastAsia="Times New Roman"/>
                <w:lang w:eastAsia="ar-SA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12FE" w14:textId="2888897E" w:rsidR="006C7999" w:rsidRDefault="004B4E24" w:rsidP="00F00209">
            <w:pPr>
              <w:suppressAutoHyphens/>
              <w:spacing w:after="12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Знать г</w:t>
            </w:r>
            <w:r w:rsidR="002F7EA1" w:rsidRPr="002F7EA1">
              <w:rPr>
                <w:rFonts w:eastAsia="Times New Roman"/>
                <w:lang w:eastAsia="ar-SA"/>
              </w:rPr>
              <w:t>осударственную программу</w:t>
            </w:r>
            <w:r w:rsidR="002F7EA1">
              <w:rPr>
                <w:rFonts w:eastAsia="Times New Roman"/>
                <w:lang w:eastAsia="ar-SA"/>
              </w:rPr>
              <w:t xml:space="preserve"> </w:t>
            </w:r>
            <w:r w:rsidR="002F7EA1" w:rsidRPr="002F7EA1">
              <w:rPr>
                <w:rFonts w:eastAsia="Times New Roman"/>
                <w:lang w:eastAsia="ar-SA"/>
              </w:rPr>
              <w:t xml:space="preserve">повышения финансовой </w:t>
            </w:r>
            <w:r w:rsidR="002F7EA1">
              <w:rPr>
                <w:rFonts w:eastAsia="Times New Roman"/>
                <w:lang w:eastAsia="ar-SA"/>
              </w:rPr>
              <w:t>г</w:t>
            </w:r>
            <w:r w:rsidR="002F7EA1" w:rsidRPr="002F7EA1">
              <w:rPr>
                <w:rFonts w:eastAsia="Times New Roman"/>
                <w:lang w:eastAsia="ar-SA"/>
              </w:rPr>
              <w:t>рамотности</w:t>
            </w:r>
            <w:r w:rsidR="002F7EA1">
              <w:rPr>
                <w:rFonts w:eastAsia="Times New Roman"/>
                <w:lang w:eastAsia="ar-SA"/>
              </w:rPr>
              <w:t xml:space="preserve"> </w:t>
            </w:r>
            <w:r w:rsidR="002F7EA1" w:rsidRPr="002F7EA1">
              <w:rPr>
                <w:rFonts w:eastAsia="Times New Roman"/>
                <w:lang w:eastAsia="ar-SA"/>
              </w:rPr>
              <w:t>в Российской Федерации</w:t>
            </w:r>
            <w:r w:rsidR="002F7EA1">
              <w:rPr>
                <w:rFonts w:eastAsia="Times New Roman"/>
                <w:lang w:eastAsia="ar-SA"/>
              </w:rPr>
              <w:t xml:space="preserve">. </w:t>
            </w:r>
          </w:p>
          <w:p w14:paraId="78E4A4CC" w14:textId="4CEA7BA0" w:rsidR="002F7EA1" w:rsidRDefault="002F7EA1" w:rsidP="00F00209">
            <w:pPr>
              <w:suppressAutoHyphens/>
              <w:spacing w:after="120"/>
              <w:rPr>
                <w:rFonts w:eastAsia="Times New Roman"/>
                <w:lang w:eastAsia="ar-SA"/>
              </w:rPr>
            </w:pPr>
            <w:r w:rsidRPr="002F7EA1">
              <w:rPr>
                <w:rFonts w:eastAsia="Times New Roman"/>
                <w:lang w:eastAsia="ar-SA"/>
              </w:rPr>
              <w:t>Алгоритм разработки учебных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заданий, направленных на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формирование и развитие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финансовой грамотности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о</w:t>
            </w:r>
            <w:r w:rsidR="00F00209">
              <w:rPr>
                <w:rFonts w:eastAsia="Times New Roman"/>
                <w:lang w:eastAsia="ar-SA"/>
              </w:rPr>
              <w:t>бучающихся</w:t>
            </w:r>
          </w:p>
        </w:tc>
      </w:tr>
      <w:tr w:rsidR="00F00209" w14:paraId="374C6F7D" w14:textId="77777777" w:rsidTr="00F00209">
        <w:trPr>
          <w:trHeight w:val="3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C96A" w14:textId="38C65756" w:rsidR="00F00209" w:rsidRDefault="00F00209" w:rsidP="00F00209">
            <w:pPr>
              <w:widowControl w:val="0"/>
              <w:rPr>
                <w:rFonts w:eastAsia="Times New Roman"/>
                <w:lang w:eastAsia="en-US"/>
              </w:rPr>
            </w:pPr>
            <w:r>
              <w:t>ТФ 4. 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9D3B" w14:textId="15187B7E" w:rsidR="00F00209" w:rsidRDefault="00F00209" w:rsidP="00F00209">
            <w:pPr>
              <w:pStyle w:val="21"/>
              <w:ind w:left="0" w:firstLine="0"/>
              <w:jc w:val="left"/>
            </w:pPr>
            <w:r>
              <w:rPr>
                <w:sz w:val="24"/>
                <w:szCs w:val="24"/>
              </w:rPr>
              <w:t>ПК 1.1. Готовность реализовывать образовательные программы по внеурочной деятельности в соответствии с требованиями профессиональных стандартов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C357" w14:textId="5719EE51" w:rsidR="00F00209" w:rsidRDefault="00F00209" w:rsidP="00F00209">
            <w:pPr>
              <w:suppressAutoHyphens/>
              <w:rPr>
                <w:rFonts w:eastAsia="Times New Roman"/>
                <w:lang w:eastAsia="ar-SA"/>
              </w:rPr>
            </w:pPr>
            <w:r>
              <w:t xml:space="preserve">Владение методами реализации образовательных программ </w:t>
            </w:r>
            <w:r w:rsidR="00C3333E">
              <w:t xml:space="preserve">курсов </w:t>
            </w:r>
            <w:r>
              <w:t>внеурочной деятельности в соответствии с требованиями профессиональных стандартов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1889C" w14:textId="02F39EA6" w:rsidR="00F00209" w:rsidRDefault="00F00209" w:rsidP="00F00209">
            <w:pPr>
              <w:widowControl w:val="0"/>
              <w:rPr>
                <w:rFonts w:eastAsia="Times New Roman"/>
                <w:lang w:eastAsia="en-US"/>
              </w:rPr>
            </w:pPr>
            <w:r>
              <w:t xml:space="preserve">Умение реализовывать </w:t>
            </w:r>
            <w:r w:rsidR="00C3333E">
              <w:t xml:space="preserve">рабочие </w:t>
            </w:r>
            <w:r>
              <w:t xml:space="preserve">программы </w:t>
            </w:r>
            <w:r w:rsidR="00C3333E">
              <w:t xml:space="preserve">курса </w:t>
            </w:r>
            <w:r>
              <w:t>внеурочной деятельности по финансовой грамотности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BC45" w14:textId="50B8E8DE" w:rsidR="00F00209" w:rsidRPr="00F00209" w:rsidRDefault="00F00209" w:rsidP="00F00209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Знание п</w:t>
            </w:r>
            <w:r w:rsidRPr="00F00209">
              <w:rPr>
                <w:rFonts w:eastAsia="Times New Roman"/>
                <w:lang w:eastAsia="ar-SA"/>
              </w:rPr>
              <w:t>одход</w:t>
            </w:r>
            <w:r>
              <w:rPr>
                <w:rFonts w:eastAsia="Times New Roman"/>
                <w:lang w:eastAsia="ar-SA"/>
              </w:rPr>
              <w:t>ов</w:t>
            </w:r>
            <w:r w:rsidRPr="00F00209">
              <w:rPr>
                <w:rFonts w:eastAsia="Times New Roman"/>
                <w:lang w:eastAsia="ar-SA"/>
              </w:rPr>
              <w:t xml:space="preserve"> </w:t>
            </w:r>
            <w:proofErr w:type="gramStart"/>
            <w:r w:rsidRPr="00F00209">
              <w:rPr>
                <w:rFonts w:eastAsia="Times New Roman"/>
                <w:lang w:eastAsia="ar-SA"/>
              </w:rPr>
              <w:t>к</w:t>
            </w:r>
            <w:proofErr w:type="gramEnd"/>
          </w:p>
          <w:p w14:paraId="10EA8873" w14:textId="19DA1D0A" w:rsidR="00F00209" w:rsidRPr="00F00209" w:rsidRDefault="00F00209" w:rsidP="00F00209">
            <w:pPr>
              <w:suppressAutoHyphens/>
              <w:rPr>
                <w:rFonts w:eastAsia="Times New Roman"/>
                <w:lang w:eastAsia="ar-SA"/>
              </w:rPr>
            </w:pPr>
            <w:r w:rsidRPr="00F00209">
              <w:rPr>
                <w:rFonts w:eastAsia="Times New Roman"/>
                <w:lang w:eastAsia="ar-SA"/>
              </w:rPr>
              <w:t xml:space="preserve">разработке </w:t>
            </w:r>
            <w:r w:rsidR="00C3333E">
              <w:rPr>
                <w:rFonts w:eastAsia="Times New Roman"/>
                <w:lang w:eastAsia="ar-SA"/>
              </w:rPr>
              <w:t xml:space="preserve">рабочих </w:t>
            </w:r>
            <w:r w:rsidRPr="00F00209">
              <w:rPr>
                <w:rFonts w:eastAsia="Times New Roman"/>
                <w:lang w:eastAsia="ar-SA"/>
              </w:rPr>
              <w:t>программ</w:t>
            </w:r>
            <w:r w:rsidR="00C3333E">
              <w:rPr>
                <w:rFonts w:eastAsia="Times New Roman"/>
                <w:lang w:eastAsia="ar-SA"/>
              </w:rPr>
              <w:t xml:space="preserve"> курса</w:t>
            </w:r>
          </w:p>
          <w:p w14:paraId="4B9E7A10" w14:textId="77777777" w:rsidR="00F00209" w:rsidRPr="00F00209" w:rsidRDefault="00F00209" w:rsidP="00F00209">
            <w:pPr>
              <w:suppressAutoHyphens/>
              <w:rPr>
                <w:rFonts w:eastAsia="Times New Roman"/>
                <w:lang w:eastAsia="ar-SA"/>
              </w:rPr>
            </w:pPr>
            <w:r w:rsidRPr="00F00209">
              <w:rPr>
                <w:rFonts w:eastAsia="Times New Roman"/>
                <w:lang w:eastAsia="ar-SA"/>
              </w:rPr>
              <w:t xml:space="preserve">внеурочной деятельности </w:t>
            </w:r>
            <w:proofErr w:type="gramStart"/>
            <w:r w:rsidRPr="00F00209">
              <w:rPr>
                <w:rFonts w:eastAsia="Times New Roman"/>
                <w:lang w:eastAsia="ar-SA"/>
              </w:rPr>
              <w:t>по</w:t>
            </w:r>
            <w:proofErr w:type="gramEnd"/>
          </w:p>
          <w:p w14:paraId="337F577F" w14:textId="60BB8635" w:rsidR="00F00209" w:rsidRDefault="00F00209" w:rsidP="00F00209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финансовой грамотности</w:t>
            </w:r>
          </w:p>
        </w:tc>
      </w:tr>
    </w:tbl>
    <w:p w14:paraId="05326018" w14:textId="77777777" w:rsidR="00F30F5F" w:rsidRDefault="00F30F5F" w:rsidP="00F30F5F">
      <w:pPr>
        <w:ind w:left="709"/>
        <w:contextualSpacing/>
        <w:jc w:val="both"/>
        <w:rPr>
          <w:sz w:val="28"/>
          <w:szCs w:val="28"/>
        </w:rPr>
      </w:pPr>
    </w:p>
    <w:p w14:paraId="14B497FD" w14:textId="77777777" w:rsidR="006C7999" w:rsidRPr="004E661C" w:rsidRDefault="006C7999" w:rsidP="00F30F5F">
      <w:pPr>
        <w:ind w:left="709"/>
        <w:contextualSpacing/>
        <w:jc w:val="both"/>
        <w:rPr>
          <w:sz w:val="28"/>
          <w:szCs w:val="28"/>
        </w:rPr>
      </w:pPr>
    </w:p>
    <w:p w14:paraId="089C5B6D" w14:textId="77777777" w:rsidR="008B2EE9" w:rsidRPr="008B2EE9" w:rsidRDefault="00F30F5F" w:rsidP="002B5B59">
      <w:pPr>
        <w:jc w:val="both"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 xml:space="preserve">1.5. Форма итоговой аттестации и </w:t>
      </w:r>
      <w:r w:rsidRPr="000C7B4C">
        <w:rPr>
          <w:b/>
          <w:sz w:val="28"/>
          <w:szCs w:val="28"/>
        </w:rPr>
        <w:t xml:space="preserve">учебная продукция </w:t>
      </w:r>
      <w:proofErr w:type="gramStart"/>
      <w:r w:rsidRPr="000C7B4C">
        <w:rPr>
          <w:b/>
          <w:sz w:val="28"/>
          <w:szCs w:val="28"/>
        </w:rPr>
        <w:t>обученных</w:t>
      </w:r>
      <w:proofErr w:type="gramEnd"/>
    </w:p>
    <w:p w14:paraId="7CCA0193" w14:textId="716C2243" w:rsidR="00F30F5F" w:rsidRPr="00C432B8" w:rsidRDefault="00F30F5F" w:rsidP="002B5B59">
      <w:pPr>
        <w:jc w:val="both"/>
        <w:rPr>
          <w:rFonts w:eastAsia="Times New Roman"/>
          <w:sz w:val="28"/>
          <w:szCs w:val="28"/>
          <w:lang w:eastAsia="ar-SA"/>
        </w:rPr>
      </w:pPr>
      <w:proofErr w:type="gramStart"/>
      <w:r w:rsidRPr="00C432B8">
        <w:rPr>
          <w:rFonts w:eastAsia="Times New Roman"/>
          <w:b/>
          <w:i/>
          <w:sz w:val="28"/>
          <w:szCs w:val="28"/>
          <w:lang w:eastAsia="ar-SA"/>
        </w:rPr>
        <w:t>Итоговая</w:t>
      </w:r>
      <w:proofErr w:type="gramEnd"/>
      <w:r w:rsidRPr="00C432B8">
        <w:rPr>
          <w:rFonts w:eastAsia="Times New Roman"/>
          <w:b/>
          <w:i/>
          <w:sz w:val="28"/>
          <w:szCs w:val="28"/>
          <w:lang w:eastAsia="ar-SA"/>
        </w:rPr>
        <w:t xml:space="preserve"> аттестация</w:t>
      </w:r>
      <w:r w:rsidRPr="00C432B8">
        <w:rPr>
          <w:rFonts w:eastAsia="Times New Roman"/>
          <w:sz w:val="28"/>
          <w:szCs w:val="28"/>
          <w:lang w:eastAsia="ar-SA"/>
        </w:rPr>
        <w:t xml:space="preserve"> – зачёт в форме</w:t>
      </w:r>
      <w:r w:rsidR="00E5194C">
        <w:rPr>
          <w:rFonts w:eastAsia="Times New Roman"/>
          <w:sz w:val="28"/>
          <w:szCs w:val="28"/>
          <w:lang w:eastAsia="ar-SA"/>
        </w:rPr>
        <w:t xml:space="preserve"> защиты учебных продуктов</w:t>
      </w:r>
      <w:r w:rsidR="00D82FE1">
        <w:rPr>
          <w:rFonts w:eastAsia="Times New Roman"/>
          <w:sz w:val="28"/>
          <w:szCs w:val="28"/>
          <w:lang w:eastAsia="ar-SA"/>
        </w:rPr>
        <w:t xml:space="preserve"> (по выбору обучающегося)</w:t>
      </w:r>
      <w:r w:rsidRPr="00C432B8">
        <w:rPr>
          <w:rFonts w:eastAsia="Times New Roman"/>
          <w:sz w:val="28"/>
          <w:szCs w:val="28"/>
          <w:lang w:eastAsia="ar-SA"/>
        </w:rPr>
        <w:t>.</w:t>
      </w:r>
    </w:p>
    <w:p w14:paraId="6CAB5744" w14:textId="77777777" w:rsidR="00F30F5F" w:rsidRPr="00C432B8" w:rsidRDefault="00F30F5F" w:rsidP="008B2EE9">
      <w:pPr>
        <w:suppressAutoHyphens/>
        <w:jc w:val="both"/>
        <w:rPr>
          <w:rFonts w:eastAsia="Times New Roman"/>
          <w:sz w:val="28"/>
          <w:szCs w:val="28"/>
          <w:lang w:eastAsia="ar-SA"/>
        </w:rPr>
      </w:pPr>
      <w:r w:rsidRPr="00C432B8">
        <w:rPr>
          <w:rFonts w:eastAsia="Times New Roman"/>
          <w:b/>
          <w:i/>
          <w:sz w:val="28"/>
          <w:szCs w:val="28"/>
          <w:lang w:eastAsia="ar-SA"/>
        </w:rPr>
        <w:t xml:space="preserve">Учебная продукция </w:t>
      </w:r>
      <w:proofErr w:type="gramStart"/>
      <w:r w:rsidRPr="00C432B8">
        <w:rPr>
          <w:rFonts w:eastAsia="Times New Roman"/>
          <w:b/>
          <w:i/>
          <w:sz w:val="28"/>
          <w:szCs w:val="28"/>
          <w:lang w:eastAsia="ar-SA"/>
        </w:rPr>
        <w:t>обученных</w:t>
      </w:r>
      <w:proofErr w:type="gramEnd"/>
      <w:r w:rsidRPr="00C432B8">
        <w:rPr>
          <w:rFonts w:eastAsia="Times New Roman"/>
          <w:bCs/>
          <w:iCs/>
          <w:sz w:val="28"/>
          <w:szCs w:val="28"/>
          <w:lang w:eastAsia="ar-SA"/>
        </w:rPr>
        <w:t>:</w:t>
      </w:r>
    </w:p>
    <w:p w14:paraId="043FB714" w14:textId="0678BDD8" w:rsidR="00F30F5F" w:rsidRPr="00C432B8" w:rsidRDefault="00F30F5F" w:rsidP="00F30F5F">
      <w:pPr>
        <w:numPr>
          <w:ilvl w:val="0"/>
          <w:numId w:val="30"/>
        </w:numPr>
        <w:tabs>
          <w:tab w:val="num" w:pos="540"/>
        </w:tabs>
        <w:suppressAutoHyphens/>
        <w:ind w:firstLine="709"/>
        <w:jc w:val="both"/>
        <w:rPr>
          <w:rFonts w:eastAsia="Times New Roman"/>
          <w:bCs/>
          <w:iCs/>
          <w:sz w:val="28"/>
          <w:szCs w:val="28"/>
          <w:lang w:eastAsia="ar-SA"/>
        </w:rPr>
      </w:pPr>
      <w:r w:rsidRPr="00C432B8">
        <w:rPr>
          <w:rFonts w:eastAsia="Times New Roman"/>
          <w:bCs/>
          <w:iCs/>
          <w:sz w:val="28"/>
          <w:szCs w:val="28"/>
          <w:lang w:eastAsia="ar-SA"/>
        </w:rPr>
        <w:t>Разработанные задания</w:t>
      </w:r>
      <w:r w:rsidR="00F00209">
        <w:rPr>
          <w:rFonts w:eastAsia="Times New Roman"/>
          <w:bCs/>
          <w:iCs/>
          <w:sz w:val="28"/>
          <w:szCs w:val="28"/>
          <w:lang w:eastAsia="ar-SA"/>
        </w:rPr>
        <w:t>, направленные на развитие финансовой грамотности</w:t>
      </w:r>
      <w:r w:rsidRPr="00C432B8">
        <w:rPr>
          <w:rFonts w:eastAsia="Times New Roman"/>
          <w:bCs/>
          <w:iCs/>
          <w:sz w:val="28"/>
          <w:szCs w:val="28"/>
          <w:lang w:eastAsia="ar-SA"/>
        </w:rPr>
        <w:t>.</w:t>
      </w:r>
    </w:p>
    <w:p w14:paraId="1B5F38FC" w14:textId="37D1127A" w:rsidR="00F30F5F" w:rsidRDefault="00F30F5F" w:rsidP="00F30F5F">
      <w:pPr>
        <w:numPr>
          <w:ilvl w:val="0"/>
          <w:numId w:val="30"/>
        </w:numPr>
        <w:tabs>
          <w:tab w:val="num" w:pos="540"/>
        </w:tabs>
        <w:suppressAutoHyphens/>
        <w:ind w:firstLine="709"/>
        <w:jc w:val="both"/>
        <w:rPr>
          <w:rFonts w:eastAsia="Times New Roman"/>
          <w:bCs/>
          <w:iCs/>
          <w:sz w:val="28"/>
          <w:szCs w:val="28"/>
          <w:lang w:eastAsia="ar-SA"/>
        </w:rPr>
      </w:pPr>
      <w:r w:rsidRPr="00C432B8">
        <w:rPr>
          <w:rFonts w:eastAsia="Times New Roman"/>
          <w:bCs/>
          <w:iCs/>
          <w:sz w:val="28"/>
          <w:szCs w:val="28"/>
          <w:lang w:eastAsia="ar-SA"/>
        </w:rPr>
        <w:t xml:space="preserve">Сценарии фрагментов </w:t>
      </w:r>
      <w:r w:rsidR="000C7B4C">
        <w:rPr>
          <w:rFonts w:eastAsia="Times New Roman"/>
          <w:bCs/>
          <w:iCs/>
          <w:sz w:val="28"/>
          <w:szCs w:val="28"/>
          <w:lang w:eastAsia="ar-SA"/>
        </w:rPr>
        <w:t>и технологическ</w:t>
      </w:r>
      <w:r w:rsidR="00BE52C1">
        <w:rPr>
          <w:rFonts w:eastAsia="Times New Roman"/>
          <w:bCs/>
          <w:iCs/>
          <w:sz w:val="28"/>
          <w:szCs w:val="28"/>
          <w:lang w:eastAsia="ar-SA"/>
        </w:rPr>
        <w:t>ие</w:t>
      </w:r>
      <w:r w:rsidR="000C7B4C">
        <w:rPr>
          <w:rFonts w:eastAsia="Times New Roman"/>
          <w:bCs/>
          <w:iCs/>
          <w:sz w:val="28"/>
          <w:szCs w:val="28"/>
          <w:lang w:eastAsia="ar-SA"/>
        </w:rPr>
        <w:t xml:space="preserve"> карт</w:t>
      </w:r>
      <w:r w:rsidR="00BE52C1">
        <w:rPr>
          <w:rFonts w:eastAsia="Times New Roman"/>
          <w:bCs/>
          <w:iCs/>
          <w:sz w:val="28"/>
          <w:szCs w:val="28"/>
          <w:lang w:eastAsia="ar-SA"/>
        </w:rPr>
        <w:t>ы</w:t>
      </w:r>
      <w:r w:rsidR="000C7B4C">
        <w:rPr>
          <w:rFonts w:eastAsia="Times New Roman"/>
          <w:bCs/>
          <w:iCs/>
          <w:sz w:val="28"/>
          <w:szCs w:val="28"/>
          <w:lang w:eastAsia="ar-SA"/>
        </w:rPr>
        <w:t xml:space="preserve"> </w:t>
      </w:r>
      <w:r w:rsidR="00F00209">
        <w:rPr>
          <w:rFonts w:eastAsia="Times New Roman"/>
          <w:bCs/>
          <w:iCs/>
          <w:sz w:val="28"/>
          <w:szCs w:val="28"/>
          <w:lang w:eastAsia="ar-SA"/>
        </w:rPr>
        <w:t>уроков по развитию финансовой грамотности</w:t>
      </w:r>
      <w:r w:rsidRPr="00C432B8">
        <w:rPr>
          <w:rFonts w:eastAsia="Times New Roman"/>
          <w:bCs/>
          <w:iCs/>
          <w:sz w:val="28"/>
          <w:szCs w:val="28"/>
          <w:lang w:eastAsia="ar-SA"/>
        </w:rPr>
        <w:t>.</w:t>
      </w:r>
    </w:p>
    <w:p w14:paraId="6620421A" w14:textId="200B9C58" w:rsidR="00040DF1" w:rsidRPr="00C432B8" w:rsidRDefault="007A534E" w:rsidP="00F30F5F">
      <w:pPr>
        <w:numPr>
          <w:ilvl w:val="0"/>
          <w:numId w:val="30"/>
        </w:numPr>
        <w:tabs>
          <w:tab w:val="num" w:pos="540"/>
        </w:tabs>
        <w:suppressAutoHyphens/>
        <w:ind w:firstLine="709"/>
        <w:jc w:val="both"/>
        <w:rPr>
          <w:rFonts w:eastAsia="Times New Roman"/>
          <w:bCs/>
          <w:iCs/>
          <w:sz w:val="28"/>
          <w:szCs w:val="28"/>
          <w:lang w:eastAsia="ar-SA"/>
        </w:rPr>
      </w:pPr>
      <w:r>
        <w:rPr>
          <w:rFonts w:eastAsia="Times New Roman"/>
          <w:bCs/>
          <w:iCs/>
          <w:sz w:val="28"/>
          <w:szCs w:val="28"/>
          <w:lang w:eastAsia="ar-SA"/>
        </w:rPr>
        <w:t>Проект рабочей</w:t>
      </w:r>
      <w:r w:rsidR="00C3333E">
        <w:rPr>
          <w:rFonts w:eastAsia="Times New Roman"/>
          <w:bCs/>
          <w:iCs/>
          <w:sz w:val="28"/>
          <w:szCs w:val="28"/>
          <w:lang w:eastAsia="ar-SA"/>
        </w:rPr>
        <w:t xml:space="preserve"> </w:t>
      </w:r>
      <w:r>
        <w:rPr>
          <w:rFonts w:eastAsia="Times New Roman"/>
          <w:bCs/>
          <w:iCs/>
          <w:sz w:val="28"/>
          <w:szCs w:val="28"/>
          <w:lang w:eastAsia="ar-SA"/>
        </w:rPr>
        <w:t>программы</w:t>
      </w:r>
      <w:r w:rsidR="00F00209">
        <w:rPr>
          <w:rFonts w:eastAsia="Times New Roman"/>
          <w:bCs/>
          <w:iCs/>
          <w:sz w:val="28"/>
          <w:szCs w:val="28"/>
          <w:lang w:eastAsia="ar-SA"/>
        </w:rPr>
        <w:t xml:space="preserve"> </w:t>
      </w:r>
      <w:r w:rsidR="00C3333E">
        <w:rPr>
          <w:rFonts w:eastAsia="Times New Roman"/>
          <w:bCs/>
          <w:iCs/>
          <w:sz w:val="28"/>
          <w:szCs w:val="28"/>
          <w:lang w:eastAsia="ar-SA"/>
        </w:rPr>
        <w:t xml:space="preserve">курса </w:t>
      </w:r>
      <w:r w:rsidR="00F00209">
        <w:rPr>
          <w:rFonts w:eastAsia="Times New Roman"/>
          <w:bCs/>
          <w:iCs/>
          <w:sz w:val="28"/>
          <w:szCs w:val="28"/>
          <w:lang w:eastAsia="ar-SA"/>
        </w:rPr>
        <w:t>внеурочной деятельности по развитию финансовой грамотности.</w:t>
      </w:r>
    </w:p>
    <w:p w14:paraId="0C58C8A8" w14:textId="0355212B" w:rsidR="00F30F5F" w:rsidRPr="00C432B8" w:rsidRDefault="00F30F5F" w:rsidP="002B5B59">
      <w:pPr>
        <w:suppressAutoHyphens/>
        <w:spacing w:after="120"/>
        <w:ind w:left="720" w:hanging="720"/>
        <w:jc w:val="both"/>
        <w:rPr>
          <w:b/>
          <w:sz w:val="28"/>
          <w:szCs w:val="28"/>
        </w:rPr>
      </w:pPr>
      <w:r w:rsidRPr="00C432B8">
        <w:rPr>
          <w:rFonts w:eastAsia="Times New Roman"/>
          <w:bCs/>
          <w:iCs/>
          <w:sz w:val="28"/>
          <w:szCs w:val="28"/>
          <w:lang w:eastAsia="ar-SA"/>
        </w:rPr>
        <w:t xml:space="preserve"> </w:t>
      </w:r>
      <w:r w:rsidRPr="00C432B8">
        <w:rPr>
          <w:b/>
          <w:sz w:val="28"/>
          <w:szCs w:val="28"/>
        </w:rPr>
        <w:t>1.6. Уровень освоения программы:</w:t>
      </w:r>
      <w:r w:rsidRPr="00C432B8">
        <w:rPr>
          <w:b/>
        </w:rPr>
        <w:t xml:space="preserve"> </w:t>
      </w:r>
      <w:r w:rsidRPr="00C432B8">
        <w:rPr>
          <w:sz w:val="28"/>
          <w:szCs w:val="28"/>
        </w:rPr>
        <w:t>3</w:t>
      </w:r>
      <w:r w:rsidR="00D82FE1">
        <w:rPr>
          <w:sz w:val="28"/>
          <w:szCs w:val="28"/>
        </w:rPr>
        <w:t>Б</w:t>
      </w:r>
    </w:p>
    <w:p w14:paraId="0D6E4A2B" w14:textId="77777777" w:rsidR="00F30F5F" w:rsidRPr="00C432B8" w:rsidRDefault="00F30F5F" w:rsidP="00F30F5F">
      <w:pPr>
        <w:contextualSpacing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>1.7. Объем учебного времени</w:t>
      </w:r>
    </w:p>
    <w:p w14:paraId="400BE275" w14:textId="0064647E" w:rsidR="00F30F5F" w:rsidRPr="00BE52C1" w:rsidRDefault="00F30F5F" w:rsidP="00F30F5F">
      <w:pPr>
        <w:ind w:firstLine="709"/>
        <w:jc w:val="both"/>
        <w:rPr>
          <w:b/>
          <w:sz w:val="28"/>
          <w:szCs w:val="28"/>
        </w:rPr>
      </w:pPr>
      <w:r w:rsidRPr="00C432B8">
        <w:rPr>
          <w:color w:val="000000" w:themeColor="text1"/>
          <w:sz w:val="28"/>
          <w:szCs w:val="28"/>
        </w:rPr>
        <w:t xml:space="preserve">На преподавателя: </w:t>
      </w:r>
      <w:r w:rsidR="00E5194C" w:rsidRPr="00BE52C1">
        <w:rPr>
          <w:b/>
          <w:sz w:val="28"/>
          <w:szCs w:val="28"/>
        </w:rPr>
        <w:t>34</w:t>
      </w:r>
      <w:r w:rsidRPr="00BE52C1">
        <w:rPr>
          <w:b/>
          <w:sz w:val="28"/>
          <w:szCs w:val="28"/>
        </w:rPr>
        <w:t>+ N*0,</w:t>
      </w:r>
      <w:r w:rsidR="00E5194C" w:rsidRPr="00BE52C1">
        <w:rPr>
          <w:b/>
          <w:sz w:val="28"/>
          <w:szCs w:val="28"/>
        </w:rPr>
        <w:t>3</w:t>
      </w:r>
      <w:r w:rsidR="00BE52C1" w:rsidRPr="00BE52C1">
        <w:rPr>
          <w:b/>
          <w:sz w:val="28"/>
          <w:szCs w:val="28"/>
        </w:rPr>
        <w:t xml:space="preserve"> ч.</w:t>
      </w:r>
    </w:p>
    <w:p w14:paraId="3E8B6278" w14:textId="2D8DB6D9" w:rsidR="00F30F5F" w:rsidRDefault="00F30F5F" w:rsidP="006156A1">
      <w:pPr>
        <w:ind w:firstLine="709"/>
        <w:jc w:val="both"/>
        <w:rPr>
          <w:color w:val="000000" w:themeColor="text1"/>
          <w:sz w:val="28"/>
          <w:szCs w:val="28"/>
        </w:rPr>
      </w:pPr>
      <w:r w:rsidRPr="00C432B8">
        <w:rPr>
          <w:color w:val="000000" w:themeColor="text1"/>
          <w:sz w:val="28"/>
          <w:szCs w:val="28"/>
        </w:rPr>
        <w:t>На обучающегося:</w:t>
      </w:r>
      <w:r w:rsidR="00BE52C1">
        <w:rPr>
          <w:color w:val="000000" w:themeColor="text1"/>
          <w:sz w:val="28"/>
          <w:szCs w:val="28"/>
        </w:rPr>
        <w:t xml:space="preserve"> </w:t>
      </w:r>
      <w:r w:rsidR="00D52043" w:rsidRPr="00CA3410">
        <w:rPr>
          <w:b/>
          <w:color w:val="000000" w:themeColor="text1"/>
          <w:sz w:val="28"/>
          <w:szCs w:val="28"/>
        </w:rPr>
        <w:t>3</w:t>
      </w:r>
      <w:r w:rsidRPr="00C432B8">
        <w:rPr>
          <w:b/>
          <w:color w:val="000000" w:themeColor="text1"/>
          <w:sz w:val="28"/>
          <w:szCs w:val="28"/>
        </w:rPr>
        <w:t>6</w:t>
      </w:r>
      <w:r w:rsidRPr="00C432B8">
        <w:rPr>
          <w:color w:val="000000" w:themeColor="text1"/>
          <w:sz w:val="28"/>
          <w:szCs w:val="28"/>
        </w:rPr>
        <w:t xml:space="preserve"> ч.</w:t>
      </w:r>
    </w:p>
    <w:p w14:paraId="7A40FC84" w14:textId="77777777" w:rsidR="002B5B59" w:rsidRPr="00C432B8" w:rsidRDefault="002B5B59" w:rsidP="006156A1">
      <w:pPr>
        <w:ind w:firstLine="709"/>
        <w:jc w:val="both"/>
        <w:rPr>
          <w:color w:val="000000" w:themeColor="text1"/>
          <w:sz w:val="28"/>
          <w:szCs w:val="28"/>
        </w:rPr>
      </w:pPr>
    </w:p>
    <w:p w14:paraId="58170F7A" w14:textId="68886489" w:rsidR="00F30F5F" w:rsidRDefault="00F30F5F" w:rsidP="00F30F5F">
      <w:pPr>
        <w:contextualSpacing/>
        <w:jc w:val="both"/>
        <w:rPr>
          <w:color w:val="000000" w:themeColor="text1"/>
          <w:sz w:val="28"/>
          <w:szCs w:val="28"/>
        </w:rPr>
      </w:pPr>
      <w:r w:rsidRPr="00C432B8">
        <w:rPr>
          <w:b/>
          <w:color w:val="000000" w:themeColor="text1"/>
          <w:sz w:val="28"/>
          <w:szCs w:val="28"/>
        </w:rPr>
        <w:t xml:space="preserve">1.8. Форма обучения: </w:t>
      </w:r>
      <w:r w:rsidR="0097051A" w:rsidRPr="00C432B8">
        <w:rPr>
          <w:color w:val="000000" w:themeColor="text1"/>
          <w:sz w:val="28"/>
          <w:szCs w:val="28"/>
        </w:rPr>
        <w:t>очно-</w:t>
      </w:r>
      <w:r w:rsidRPr="00C432B8">
        <w:rPr>
          <w:color w:val="000000" w:themeColor="text1"/>
          <w:sz w:val="28"/>
          <w:szCs w:val="28"/>
        </w:rPr>
        <w:t>заочная с ДОТ</w:t>
      </w:r>
    </w:p>
    <w:p w14:paraId="2A244BC4" w14:textId="77777777" w:rsidR="002B5B59" w:rsidRPr="00C432B8" w:rsidRDefault="002B5B59" w:rsidP="00F30F5F">
      <w:pPr>
        <w:contextualSpacing/>
        <w:jc w:val="both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913"/>
        <w:gridCol w:w="2811"/>
        <w:gridCol w:w="2835"/>
        <w:gridCol w:w="2803"/>
        <w:gridCol w:w="2845"/>
      </w:tblGrid>
      <w:tr w:rsidR="00F30F5F" w:rsidRPr="00C432B8" w14:paraId="13F672D0" w14:textId="77777777" w:rsidTr="002B5B59">
        <w:tc>
          <w:tcPr>
            <w:tcW w:w="2913" w:type="dxa"/>
          </w:tcPr>
          <w:p w14:paraId="5089F6A1" w14:textId="77777777" w:rsidR="00F30F5F" w:rsidRPr="00C432B8" w:rsidRDefault="00F30F5F" w:rsidP="008026AA">
            <w:pPr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C432B8">
              <w:rPr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11294" w:type="dxa"/>
            <w:gridSpan w:val="4"/>
          </w:tcPr>
          <w:p w14:paraId="57C74D89" w14:textId="77777777" w:rsidR="00F30F5F" w:rsidRPr="00C432B8" w:rsidRDefault="00F30F5F" w:rsidP="00F30F5F">
            <w:pPr>
              <w:ind w:firstLine="709"/>
              <w:contextualSpacing/>
              <w:rPr>
                <w:b/>
                <w:color w:val="000000" w:themeColor="text1"/>
                <w:sz w:val="28"/>
                <w:szCs w:val="28"/>
              </w:rPr>
            </w:pPr>
            <w:r w:rsidRPr="00C432B8">
              <w:rPr>
                <w:b/>
                <w:color w:val="000000" w:themeColor="text1"/>
                <w:sz w:val="28"/>
                <w:szCs w:val="28"/>
              </w:rPr>
              <w:t>Из них</w:t>
            </w:r>
          </w:p>
        </w:tc>
      </w:tr>
      <w:tr w:rsidR="00F30F5F" w:rsidRPr="00C432B8" w14:paraId="76BB135E" w14:textId="77777777" w:rsidTr="002B5B59">
        <w:tc>
          <w:tcPr>
            <w:tcW w:w="2913" w:type="dxa"/>
          </w:tcPr>
          <w:p w14:paraId="709F5A92" w14:textId="77777777" w:rsidR="00F30F5F" w:rsidRPr="00C432B8" w:rsidRDefault="00F30F5F" w:rsidP="00F30F5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32B8">
              <w:rPr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811" w:type="dxa"/>
          </w:tcPr>
          <w:p w14:paraId="2C62780B" w14:textId="77777777" w:rsidR="00F30F5F" w:rsidRPr="00C432B8" w:rsidRDefault="00F30F5F" w:rsidP="00F30F5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32B8">
              <w:rPr>
                <w:color w:val="000000" w:themeColor="text1"/>
                <w:sz w:val="28"/>
                <w:szCs w:val="28"/>
              </w:rPr>
              <w:t>Очно</w:t>
            </w:r>
          </w:p>
        </w:tc>
        <w:tc>
          <w:tcPr>
            <w:tcW w:w="2835" w:type="dxa"/>
          </w:tcPr>
          <w:p w14:paraId="58A41224" w14:textId="77777777" w:rsidR="00F30F5F" w:rsidRPr="00C432B8" w:rsidRDefault="00F30F5F" w:rsidP="00F30F5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32B8">
              <w:rPr>
                <w:color w:val="000000" w:themeColor="text1"/>
                <w:sz w:val="28"/>
                <w:szCs w:val="28"/>
              </w:rPr>
              <w:t>Заочно</w:t>
            </w:r>
          </w:p>
        </w:tc>
        <w:tc>
          <w:tcPr>
            <w:tcW w:w="2803" w:type="dxa"/>
          </w:tcPr>
          <w:p w14:paraId="2958C83F" w14:textId="77777777" w:rsidR="00F30F5F" w:rsidRPr="00C432B8" w:rsidRDefault="00F30F5F" w:rsidP="00F30F5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32B8">
              <w:rPr>
                <w:color w:val="000000" w:themeColor="text1"/>
                <w:sz w:val="28"/>
                <w:szCs w:val="28"/>
              </w:rPr>
              <w:t>С ДОТ</w:t>
            </w:r>
          </w:p>
        </w:tc>
        <w:tc>
          <w:tcPr>
            <w:tcW w:w="2845" w:type="dxa"/>
          </w:tcPr>
          <w:p w14:paraId="4E06D235" w14:textId="77777777" w:rsidR="00F30F5F" w:rsidRPr="00C432B8" w:rsidRDefault="00F30F5F" w:rsidP="00F30F5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C432B8">
              <w:rPr>
                <w:color w:val="000000" w:themeColor="text1"/>
                <w:sz w:val="28"/>
                <w:szCs w:val="28"/>
              </w:rPr>
              <w:t>В сетевой форме</w:t>
            </w:r>
          </w:p>
        </w:tc>
      </w:tr>
      <w:tr w:rsidR="00F30F5F" w:rsidRPr="00C432B8" w14:paraId="7F2E91BA" w14:textId="77777777" w:rsidTr="002B5B59">
        <w:tc>
          <w:tcPr>
            <w:tcW w:w="2913" w:type="dxa"/>
          </w:tcPr>
          <w:p w14:paraId="01E2EE5F" w14:textId="6769FD3D" w:rsidR="00F30F5F" w:rsidRPr="00C432B8" w:rsidRDefault="00D52043" w:rsidP="00F30F5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F30F5F" w:rsidRPr="00C432B8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811" w:type="dxa"/>
          </w:tcPr>
          <w:p w14:paraId="79DF514E" w14:textId="32C9C7FE" w:rsidR="00F30F5F" w:rsidRPr="00D52043" w:rsidRDefault="00842062" w:rsidP="00F30F5F">
            <w:pPr>
              <w:contextualSpacing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3</w:t>
            </w:r>
            <w:r w:rsidR="00C3333E">
              <w:rPr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2835" w:type="dxa"/>
          </w:tcPr>
          <w:p w14:paraId="073F1048" w14:textId="77777777" w:rsidR="00F30F5F" w:rsidRPr="00C432B8" w:rsidRDefault="00F30F5F" w:rsidP="00F30F5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03" w:type="dxa"/>
          </w:tcPr>
          <w:p w14:paraId="196056C7" w14:textId="704CAF8D" w:rsidR="00F30F5F" w:rsidRPr="00C3333E" w:rsidRDefault="00842062" w:rsidP="00842062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4</w:t>
            </w:r>
          </w:p>
        </w:tc>
        <w:tc>
          <w:tcPr>
            <w:tcW w:w="2845" w:type="dxa"/>
          </w:tcPr>
          <w:p w14:paraId="1FEDC1BF" w14:textId="3C84CD5C" w:rsidR="00F30F5F" w:rsidRPr="00C432B8" w:rsidRDefault="00F30F5F" w:rsidP="00F30F5F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BC7323B" w14:textId="77777777" w:rsidR="002B5B59" w:rsidRDefault="002B5B59" w:rsidP="00F30F5F">
      <w:pPr>
        <w:contextualSpacing/>
        <w:jc w:val="both"/>
        <w:rPr>
          <w:b/>
          <w:color w:val="000000" w:themeColor="text1"/>
          <w:sz w:val="28"/>
          <w:szCs w:val="28"/>
        </w:rPr>
      </w:pPr>
    </w:p>
    <w:p w14:paraId="7516811F" w14:textId="4DC711D8" w:rsidR="00F30F5F" w:rsidRPr="002B5B59" w:rsidRDefault="00F30F5F" w:rsidP="00F30F5F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2B5B59">
        <w:rPr>
          <w:b/>
          <w:color w:val="000000" w:themeColor="text1"/>
          <w:sz w:val="28"/>
          <w:szCs w:val="28"/>
        </w:rPr>
        <w:t>1.9.Основные идеи, методологические и теоретические основания, ключевые понятия программы</w:t>
      </w:r>
    </w:p>
    <w:p w14:paraId="7B646E4E" w14:textId="77777777" w:rsidR="00F30F5F" w:rsidRPr="00C432B8" w:rsidRDefault="00F30F5F" w:rsidP="00F30F5F">
      <w:pPr>
        <w:pStyle w:val="aa"/>
        <w:shd w:val="clear" w:color="auto" w:fill="FFFFFF"/>
        <w:ind w:left="0" w:firstLine="709"/>
        <w:jc w:val="both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C432B8">
        <w:rPr>
          <w:bCs/>
          <w:color w:val="000000" w:themeColor="text1"/>
          <w:sz w:val="28"/>
          <w:szCs w:val="28"/>
          <w:bdr w:val="none" w:sz="0" w:space="0" w:color="auto" w:frame="1"/>
        </w:rPr>
        <w:t>В основу разработки программы положены методологические принципы:</w:t>
      </w:r>
      <w:r w:rsidRPr="00C432B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56E8A3D7" w14:textId="04473AE6" w:rsidR="00F30F5F" w:rsidRPr="00C432B8" w:rsidRDefault="00F30F5F" w:rsidP="00F30F5F">
      <w:pPr>
        <w:pStyle w:val="aa"/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C432B8">
        <w:rPr>
          <w:bCs/>
          <w:color w:val="000000" w:themeColor="text1"/>
          <w:sz w:val="28"/>
          <w:szCs w:val="28"/>
          <w:bdr w:val="none" w:sz="0" w:space="0" w:color="auto" w:frame="1"/>
        </w:rPr>
        <w:t>- системного подхода, при котором компоненты образовательн</w:t>
      </w:r>
      <w:r w:rsidRPr="00C432B8">
        <w:rPr>
          <w:bCs/>
          <w:color w:val="000000"/>
          <w:sz w:val="28"/>
          <w:szCs w:val="28"/>
          <w:bdr w:val="none" w:sz="0" w:space="0" w:color="auto" w:frame="1"/>
        </w:rPr>
        <w:t xml:space="preserve">ого процесса: </w:t>
      </w:r>
      <w:r w:rsidRPr="00C432B8">
        <w:rPr>
          <w:color w:val="000000"/>
          <w:sz w:val="28"/>
          <w:szCs w:val="28"/>
        </w:rPr>
        <w:t xml:space="preserve">цели образования, его содержание, методы, формы, средства обучения и воспитания, а также субъекты педагогического процесса – учитель и обучающийся, </w:t>
      </w:r>
      <w:proofErr w:type="gramStart"/>
      <w:r w:rsidRPr="00C432B8">
        <w:rPr>
          <w:color w:val="000000"/>
          <w:sz w:val="28"/>
          <w:szCs w:val="28"/>
        </w:rPr>
        <w:t>взаимосвязаны и скоординированы</w:t>
      </w:r>
      <w:proofErr w:type="gramEnd"/>
      <w:r w:rsidRPr="00C432B8">
        <w:rPr>
          <w:color w:val="000000"/>
          <w:sz w:val="28"/>
          <w:szCs w:val="28"/>
        </w:rPr>
        <w:t xml:space="preserve"> на каждом этапе обучения в интегративных инвариантных связях и отношениях;</w:t>
      </w:r>
    </w:p>
    <w:p w14:paraId="35E25289" w14:textId="64136430" w:rsidR="00F30F5F" w:rsidRPr="00C432B8" w:rsidRDefault="00F30F5F" w:rsidP="00F30F5F">
      <w:pPr>
        <w:pStyle w:val="aa"/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C432B8">
        <w:rPr>
          <w:color w:val="000000"/>
          <w:sz w:val="28"/>
          <w:szCs w:val="28"/>
        </w:rPr>
        <w:t>- деятельностного подхода,</w:t>
      </w:r>
      <w:r w:rsidRPr="00C432B8">
        <w:rPr>
          <w:bCs/>
          <w:color w:val="000000"/>
          <w:sz w:val="28"/>
          <w:szCs w:val="28"/>
          <w:bdr w:val="none" w:sz="0" w:space="0" w:color="auto" w:frame="1"/>
        </w:rPr>
        <w:t xml:space="preserve"> предполагающего организацию деятельности учителя с позиции субъекта обучения (</w:t>
      </w:r>
      <w:r w:rsidRPr="00C432B8">
        <w:rPr>
          <w:color w:val="000000"/>
          <w:sz w:val="28"/>
          <w:szCs w:val="28"/>
        </w:rPr>
        <w:t xml:space="preserve">осознание, целеполагание, планирование деятельности, ее организация, оценка результатов и самоанализ (рефлексия) и </w:t>
      </w:r>
      <w:r w:rsidRPr="00C432B8">
        <w:rPr>
          <w:bCs/>
          <w:color w:val="000000"/>
          <w:sz w:val="28"/>
          <w:szCs w:val="28"/>
          <w:bdr w:val="none" w:sz="0" w:space="0" w:color="auto" w:frame="1"/>
        </w:rPr>
        <w:t>является средством и условием развития личности учителя в процессе обучения на</w:t>
      </w:r>
      <w:r w:rsidR="000C7B4C">
        <w:rPr>
          <w:bCs/>
          <w:color w:val="000000"/>
          <w:sz w:val="28"/>
          <w:szCs w:val="28"/>
          <w:bdr w:val="none" w:sz="0" w:space="0" w:color="auto" w:frame="1"/>
        </w:rPr>
        <w:t xml:space="preserve"> курсах </w:t>
      </w:r>
      <w:r w:rsidR="000C7B4C">
        <w:rPr>
          <w:bCs/>
          <w:color w:val="000000"/>
          <w:sz w:val="28"/>
          <w:szCs w:val="28"/>
          <w:bdr w:val="none" w:sz="0" w:space="0" w:color="auto" w:frame="1"/>
        </w:rPr>
        <w:lastRenderedPageBreak/>
        <w:t>повышения квалификации</w:t>
      </w:r>
      <w:r w:rsidRPr="00C432B8">
        <w:rPr>
          <w:bCs/>
          <w:color w:val="000000"/>
          <w:sz w:val="28"/>
          <w:szCs w:val="28"/>
          <w:bdr w:val="none" w:sz="0" w:space="0" w:color="auto" w:frame="1"/>
        </w:rPr>
        <w:t xml:space="preserve">, предполагающий </w:t>
      </w:r>
      <w:r w:rsidRPr="00C432B8">
        <w:rPr>
          <w:color w:val="000000"/>
          <w:sz w:val="28"/>
          <w:szCs w:val="28"/>
        </w:rPr>
        <w:t>активную учебно-познавательную деятельность обучающихся по освоению новых для них инструментов</w:t>
      </w:r>
      <w:r w:rsidRPr="00C432B8">
        <w:rPr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</w:p>
    <w:p w14:paraId="46852D08" w14:textId="55D9F1C2" w:rsidR="00F30F5F" w:rsidRDefault="00F30F5F" w:rsidP="00F30F5F">
      <w:pPr>
        <w:pStyle w:val="aa"/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C432B8">
        <w:rPr>
          <w:sz w:val="28"/>
          <w:szCs w:val="28"/>
        </w:rPr>
        <w:t>-</w:t>
      </w:r>
      <w:r w:rsidR="002B5B59">
        <w:rPr>
          <w:sz w:val="28"/>
          <w:szCs w:val="28"/>
        </w:rPr>
        <w:t xml:space="preserve"> </w:t>
      </w:r>
      <w:proofErr w:type="spellStart"/>
      <w:r w:rsidRPr="00C432B8">
        <w:rPr>
          <w:sz w:val="28"/>
          <w:szCs w:val="28"/>
        </w:rPr>
        <w:t>личностностного</w:t>
      </w:r>
      <w:proofErr w:type="spellEnd"/>
      <w:r w:rsidRPr="00C432B8">
        <w:rPr>
          <w:sz w:val="28"/>
          <w:szCs w:val="28"/>
        </w:rPr>
        <w:t xml:space="preserve"> подхода</w:t>
      </w:r>
      <w:r w:rsidRPr="00C432B8">
        <w:rPr>
          <w:color w:val="000000"/>
          <w:sz w:val="28"/>
          <w:szCs w:val="28"/>
        </w:rPr>
        <w:t xml:space="preserve">, ориентированного на личность учителя как цель, субъект, результат и главный критерий эффективности процесса обучения, на создание условий для развития интеллектуального и </w:t>
      </w:r>
      <w:r w:rsidR="00236C3A">
        <w:rPr>
          <w:color w:val="000000"/>
          <w:sz w:val="28"/>
          <w:szCs w:val="28"/>
        </w:rPr>
        <w:t>творческого потенциала учителя,</w:t>
      </w:r>
    </w:p>
    <w:p w14:paraId="262BF8A8" w14:textId="3E044068" w:rsidR="00236C3A" w:rsidRPr="00C432B8" w:rsidRDefault="00236C3A" w:rsidP="00F30F5F">
      <w:pPr>
        <w:pStyle w:val="aa"/>
        <w:shd w:val="clear" w:color="auto" w:fill="FFFFFF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использование элементов </w:t>
      </w:r>
      <w:proofErr w:type="gramStart"/>
      <w:r>
        <w:rPr>
          <w:color w:val="000000"/>
          <w:sz w:val="28"/>
          <w:szCs w:val="28"/>
        </w:rPr>
        <w:t>смешанного</w:t>
      </w:r>
      <w:proofErr w:type="gramEnd"/>
      <w:r>
        <w:rPr>
          <w:color w:val="000000"/>
          <w:sz w:val="28"/>
          <w:szCs w:val="28"/>
        </w:rPr>
        <w:t xml:space="preserve"> обучения.</w:t>
      </w:r>
    </w:p>
    <w:p w14:paraId="7E1D6EE2" w14:textId="52389525" w:rsidR="00F30F5F" w:rsidRPr="00C432B8" w:rsidRDefault="00F30F5F" w:rsidP="00F30F5F">
      <w:pPr>
        <w:shd w:val="clear" w:color="auto" w:fill="FFFFFF"/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432B8">
        <w:rPr>
          <w:b/>
          <w:sz w:val="28"/>
          <w:szCs w:val="28"/>
        </w:rPr>
        <w:t>Ключевые понятия:</w:t>
      </w:r>
      <w:r w:rsidR="00C3333E">
        <w:rPr>
          <w:b/>
          <w:sz w:val="28"/>
          <w:szCs w:val="28"/>
        </w:rPr>
        <w:t xml:space="preserve"> </w:t>
      </w:r>
      <w:r w:rsidR="00C3333E" w:rsidRPr="00C3333E">
        <w:rPr>
          <w:sz w:val="28"/>
          <w:szCs w:val="28"/>
        </w:rPr>
        <w:t>финансовая грамотность</w:t>
      </w:r>
      <w:r w:rsidRPr="00C432B8">
        <w:rPr>
          <w:sz w:val="28"/>
          <w:szCs w:val="28"/>
        </w:rPr>
        <w:t xml:space="preserve">, </w:t>
      </w:r>
      <w:r w:rsidR="00C3333E">
        <w:rPr>
          <w:sz w:val="28"/>
          <w:szCs w:val="28"/>
        </w:rPr>
        <w:t>учебное занятие, ориентированное на развитие финансовой грамотности, учебная цель с учетом развития финансовой грамотности, курс внеурочной деятельности по финансовой грамотности</w:t>
      </w:r>
      <w:r w:rsidR="002B5B59">
        <w:rPr>
          <w:sz w:val="28"/>
          <w:szCs w:val="28"/>
        </w:rPr>
        <w:t xml:space="preserve"> </w:t>
      </w:r>
    </w:p>
    <w:p w14:paraId="4A33D248" w14:textId="77777777" w:rsidR="00F30F5F" w:rsidRPr="00C432B8" w:rsidRDefault="00F30F5F" w:rsidP="00F30F5F">
      <w:pPr>
        <w:tabs>
          <w:tab w:val="left" w:pos="3686"/>
        </w:tabs>
        <w:rPr>
          <w:rFonts w:eastAsia="Times New Roman"/>
          <w:b/>
          <w:sz w:val="28"/>
          <w:szCs w:val="28"/>
          <w:lang w:eastAsia="en-US"/>
        </w:rPr>
      </w:pPr>
      <w:r w:rsidRPr="00C432B8">
        <w:rPr>
          <w:rFonts w:eastAsia="Times New Roman"/>
          <w:b/>
          <w:sz w:val="28"/>
          <w:szCs w:val="28"/>
          <w:lang w:eastAsia="en-US"/>
        </w:rPr>
        <w:t>1.10. Ссылка на используемые материалы</w:t>
      </w:r>
    </w:p>
    <w:p w14:paraId="4116E980" w14:textId="2E90A308" w:rsidR="00F30F5F" w:rsidRPr="00C432B8" w:rsidRDefault="00F30F5F" w:rsidP="00D43704">
      <w:pPr>
        <w:numPr>
          <w:ilvl w:val="0"/>
          <w:numId w:val="31"/>
        </w:numPr>
        <w:suppressAutoHyphens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C432B8">
        <w:rPr>
          <w:rFonts w:eastAsia="Times New Roman"/>
          <w:sz w:val="28"/>
          <w:szCs w:val="28"/>
          <w:lang w:eastAsia="en-US"/>
        </w:rPr>
        <w:t>Федеральный закон от 29.12.2012 г. № 273-ФЗ «Об образовании в Российской Федерации» (</w:t>
      </w:r>
      <w:r w:rsidR="00D43704" w:rsidRPr="00D43704">
        <w:rPr>
          <w:rFonts w:eastAsia="Times New Roman"/>
          <w:sz w:val="28"/>
          <w:szCs w:val="28"/>
          <w:lang w:eastAsia="en-US"/>
        </w:rPr>
        <w:t>последняя редакция)</w:t>
      </w:r>
      <w:r w:rsidRPr="00C432B8">
        <w:rPr>
          <w:rFonts w:eastAsia="Times New Roman"/>
          <w:sz w:val="28"/>
          <w:szCs w:val="28"/>
          <w:lang w:eastAsia="en-US"/>
        </w:rPr>
        <w:t xml:space="preserve"> [Электронный ресурс]. – Режим </w:t>
      </w:r>
      <w:r w:rsidR="00FE6A8E" w:rsidRPr="00C432B8">
        <w:rPr>
          <w:rFonts w:eastAsia="Times New Roman"/>
          <w:sz w:val="28"/>
          <w:szCs w:val="28"/>
          <w:lang w:eastAsia="en-US"/>
        </w:rPr>
        <w:t xml:space="preserve">доступа: </w:t>
      </w:r>
      <w:hyperlink r:id="rId11" w:history="1">
        <w:r w:rsidR="00D43704" w:rsidRPr="004C4E3A">
          <w:rPr>
            <w:rStyle w:val="af"/>
            <w:rFonts w:eastAsia="Times New Roman"/>
            <w:sz w:val="28"/>
            <w:szCs w:val="28"/>
            <w:lang w:eastAsia="en-US"/>
          </w:rPr>
          <w:t>http://www.consultant.ru/document/cons_doc_LAW_140174/</w:t>
        </w:r>
      </w:hyperlink>
      <w:r w:rsidR="002B5B59">
        <w:rPr>
          <w:rFonts w:eastAsia="Times New Roman"/>
          <w:sz w:val="28"/>
          <w:szCs w:val="28"/>
          <w:lang w:eastAsia="en-US"/>
        </w:rPr>
        <w:t xml:space="preserve"> </w:t>
      </w:r>
      <w:r w:rsidRPr="00C432B8">
        <w:rPr>
          <w:rFonts w:eastAsia="Times New Roman"/>
          <w:sz w:val="28"/>
          <w:szCs w:val="28"/>
          <w:lang w:eastAsia="en-US"/>
        </w:rPr>
        <w:t>– (дата обращения: 2</w:t>
      </w:r>
      <w:r w:rsidR="00D43704">
        <w:rPr>
          <w:rFonts w:eastAsia="Times New Roman"/>
          <w:sz w:val="28"/>
          <w:szCs w:val="28"/>
          <w:lang w:eastAsia="en-US"/>
        </w:rPr>
        <w:t>1.04</w:t>
      </w:r>
      <w:r w:rsidRPr="00C432B8">
        <w:rPr>
          <w:rFonts w:eastAsia="Times New Roman"/>
          <w:sz w:val="28"/>
          <w:szCs w:val="28"/>
          <w:lang w:eastAsia="en-US"/>
        </w:rPr>
        <w:t>.202</w:t>
      </w:r>
      <w:r w:rsidR="00D43704">
        <w:rPr>
          <w:rFonts w:eastAsia="Times New Roman"/>
          <w:sz w:val="28"/>
          <w:szCs w:val="28"/>
          <w:lang w:eastAsia="en-US"/>
        </w:rPr>
        <w:t>2</w:t>
      </w:r>
      <w:r w:rsidRPr="00C432B8">
        <w:rPr>
          <w:rFonts w:eastAsia="Times New Roman"/>
          <w:sz w:val="28"/>
          <w:szCs w:val="28"/>
          <w:lang w:eastAsia="en-US"/>
        </w:rPr>
        <w:t>)</w:t>
      </w:r>
    </w:p>
    <w:p w14:paraId="5CD94D6A" w14:textId="59EF19D3" w:rsidR="00F30F5F" w:rsidRPr="00C432B8" w:rsidRDefault="00F30F5F" w:rsidP="00D43704">
      <w:pPr>
        <w:numPr>
          <w:ilvl w:val="0"/>
          <w:numId w:val="31"/>
        </w:numPr>
        <w:suppressAutoHyphens/>
        <w:jc w:val="both"/>
        <w:rPr>
          <w:rFonts w:eastAsia="Times New Roman"/>
          <w:sz w:val="28"/>
          <w:szCs w:val="28"/>
          <w:lang w:eastAsia="en-US"/>
        </w:rPr>
      </w:pPr>
      <w:r w:rsidRPr="00C432B8">
        <w:rPr>
          <w:rFonts w:eastAsia="Times New Roman"/>
          <w:sz w:val="28"/>
          <w:szCs w:val="28"/>
          <w:lang w:eastAsia="en-US"/>
        </w:rPr>
        <w:t xml:space="preserve"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[Электронный ресурс] </w:t>
      </w:r>
      <w:r w:rsidRPr="00C432B8">
        <w:rPr>
          <w:rFonts w:eastAsia="Times New Roman"/>
          <w:i/>
          <w:sz w:val="28"/>
          <w:szCs w:val="28"/>
          <w:lang w:eastAsia="en-US"/>
        </w:rPr>
        <w:t>–</w:t>
      </w:r>
      <w:r w:rsidRPr="00C432B8">
        <w:rPr>
          <w:rFonts w:eastAsia="Times New Roman"/>
          <w:sz w:val="28"/>
          <w:szCs w:val="28"/>
          <w:lang w:eastAsia="en-US"/>
        </w:rPr>
        <w:t xml:space="preserve"> Режим доступа</w:t>
      </w:r>
      <w:r w:rsidR="005E118B" w:rsidRPr="00C432B8">
        <w:t xml:space="preserve"> </w:t>
      </w:r>
      <w:hyperlink r:id="rId12" w:history="1">
        <w:r w:rsidR="005E118B" w:rsidRPr="00C432B8">
          <w:rPr>
            <w:rStyle w:val="af"/>
            <w:rFonts w:eastAsia="Times New Roman"/>
            <w:sz w:val="28"/>
            <w:szCs w:val="28"/>
            <w:lang w:eastAsia="en-US"/>
          </w:rPr>
          <w:t>https://classdoc.ru/profstandart/01_education/professionalstandarts_1</w:t>
        </w:r>
      </w:hyperlink>
      <w:r w:rsidR="005E118B" w:rsidRPr="00C432B8">
        <w:rPr>
          <w:rFonts w:eastAsia="Times New Roman"/>
          <w:sz w:val="28"/>
          <w:szCs w:val="28"/>
          <w:lang w:eastAsia="en-US"/>
        </w:rPr>
        <w:t xml:space="preserve"> </w:t>
      </w:r>
      <w:r w:rsidRPr="00C432B8">
        <w:rPr>
          <w:rFonts w:eastAsia="Times New Roman"/>
          <w:sz w:val="28"/>
          <w:szCs w:val="28"/>
          <w:lang w:eastAsia="en-US"/>
        </w:rPr>
        <w:t xml:space="preserve">(дата обращения: </w:t>
      </w:r>
      <w:r w:rsidR="00D43704" w:rsidRPr="00D43704">
        <w:rPr>
          <w:rFonts w:eastAsia="Times New Roman"/>
          <w:sz w:val="28"/>
          <w:szCs w:val="28"/>
          <w:lang w:eastAsia="en-US"/>
        </w:rPr>
        <w:t>21.04.2022</w:t>
      </w:r>
      <w:r w:rsidRPr="00C432B8">
        <w:rPr>
          <w:rFonts w:eastAsia="Times New Roman"/>
          <w:sz w:val="28"/>
          <w:szCs w:val="28"/>
          <w:lang w:eastAsia="en-US"/>
        </w:rPr>
        <w:t>)</w:t>
      </w:r>
    </w:p>
    <w:p w14:paraId="177BBABF" w14:textId="5DF7568B" w:rsidR="00F30F5F" w:rsidRPr="00C432B8" w:rsidRDefault="00F30F5F" w:rsidP="00D82FE1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84"/>
        <w:jc w:val="both"/>
        <w:rPr>
          <w:rFonts w:eastAsia="Times New Roman"/>
          <w:sz w:val="28"/>
          <w:szCs w:val="28"/>
          <w:lang w:eastAsia="en-US"/>
        </w:rPr>
      </w:pPr>
      <w:r w:rsidRPr="00C432B8">
        <w:rPr>
          <w:rFonts w:eastAsia="Times New Roman"/>
          <w:sz w:val="28"/>
          <w:szCs w:val="28"/>
          <w:lang w:eastAsia="en-US"/>
        </w:rPr>
        <w:t xml:space="preserve">Примерная основная образовательная программа основного общего образования [Электронный ресурс]. – Режим доступа: </w:t>
      </w:r>
      <w:hyperlink r:id="rId13" w:history="1">
        <w:r w:rsidR="00D82FE1" w:rsidRPr="00F4372C">
          <w:rPr>
            <w:rStyle w:val="af"/>
            <w:rFonts w:eastAsia="Times New Roman"/>
            <w:sz w:val="28"/>
            <w:szCs w:val="28"/>
            <w:lang w:eastAsia="en-US"/>
          </w:rPr>
          <w:t>https://fgosreestr.ru/poop/primernaia-osnovnaia-obrazovatelnaia-programma-osnovnogo-obshchego-obrazovaniia-2</w:t>
        </w:r>
      </w:hyperlink>
      <w:r w:rsidR="00D82FE1">
        <w:rPr>
          <w:rFonts w:eastAsia="Times New Roman"/>
          <w:color w:val="000080"/>
          <w:sz w:val="28"/>
          <w:szCs w:val="28"/>
          <w:u w:val="single"/>
          <w:lang w:eastAsia="en-US"/>
        </w:rPr>
        <w:t xml:space="preserve"> </w:t>
      </w:r>
      <w:r w:rsidRPr="00C432B8">
        <w:rPr>
          <w:rFonts w:eastAsia="Times New Roman"/>
          <w:sz w:val="28"/>
          <w:szCs w:val="28"/>
          <w:lang w:eastAsia="en-US"/>
        </w:rPr>
        <w:t>– (дата обращения: 2</w:t>
      </w:r>
      <w:r w:rsidR="00D82FE1">
        <w:rPr>
          <w:rFonts w:eastAsia="Times New Roman"/>
          <w:sz w:val="28"/>
          <w:szCs w:val="28"/>
          <w:lang w:eastAsia="en-US"/>
        </w:rPr>
        <w:t>9</w:t>
      </w:r>
      <w:r w:rsidRPr="00C432B8">
        <w:rPr>
          <w:rFonts w:eastAsia="Times New Roman"/>
          <w:sz w:val="28"/>
          <w:szCs w:val="28"/>
          <w:lang w:eastAsia="en-US"/>
        </w:rPr>
        <w:t>.0</w:t>
      </w:r>
      <w:r w:rsidR="00D43704">
        <w:rPr>
          <w:rFonts w:eastAsia="Times New Roman"/>
          <w:sz w:val="28"/>
          <w:szCs w:val="28"/>
          <w:lang w:eastAsia="en-US"/>
        </w:rPr>
        <w:t>4</w:t>
      </w:r>
      <w:r w:rsidRPr="00C432B8">
        <w:rPr>
          <w:rFonts w:eastAsia="Times New Roman"/>
          <w:sz w:val="28"/>
          <w:szCs w:val="28"/>
          <w:lang w:eastAsia="en-US"/>
        </w:rPr>
        <w:t>.202</w:t>
      </w:r>
      <w:r w:rsidR="00D43704">
        <w:rPr>
          <w:rFonts w:eastAsia="Times New Roman"/>
          <w:sz w:val="28"/>
          <w:szCs w:val="28"/>
          <w:lang w:eastAsia="en-US"/>
        </w:rPr>
        <w:t>2</w:t>
      </w:r>
      <w:r w:rsidRPr="00C432B8">
        <w:rPr>
          <w:rFonts w:eastAsia="Times New Roman"/>
          <w:sz w:val="28"/>
          <w:szCs w:val="28"/>
          <w:lang w:eastAsia="en-US"/>
        </w:rPr>
        <w:t>)</w:t>
      </w:r>
    </w:p>
    <w:p w14:paraId="00B7DFB2" w14:textId="493F4050" w:rsidR="00F30F5F" w:rsidRPr="00D43704" w:rsidRDefault="00F30F5F" w:rsidP="00D43704">
      <w:pPr>
        <w:numPr>
          <w:ilvl w:val="0"/>
          <w:numId w:val="31"/>
        </w:numPr>
        <w:suppressAutoHyphens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C432B8">
        <w:rPr>
          <w:rFonts w:eastAsia="Times New Roman"/>
          <w:sz w:val="28"/>
          <w:szCs w:val="28"/>
          <w:lang w:eastAsia="en-US"/>
        </w:rPr>
        <w:t xml:space="preserve">Примерная основная образовательная программа среднего общего образования [Электронный ресурс]. – Режим доступа: </w:t>
      </w:r>
      <w:hyperlink r:id="rId14" w:history="1">
        <w:r w:rsidR="00D43704" w:rsidRPr="00D43704">
          <w:t xml:space="preserve"> </w:t>
        </w:r>
        <w:r w:rsidR="00D43704" w:rsidRPr="00D43704">
          <w:rPr>
            <w:rFonts w:eastAsia="Times New Roman"/>
            <w:color w:val="000080"/>
            <w:sz w:val="28"/>
            <w:szCs w:val="28"/>
            <w:u w:val="single"/>
            <w:lang w:eastAsia="en-US"/>
          </w:rPr>
          <w:t>https://fgosreestr.ru/poop/primernaya-osnovnaya-obrazovatelnaya-programma-srednego-obshhego-obrazovaniya</w:t>
        </w:r>
        <w:r w:rsidRPr="00C432B8">
          <w:rPr>
            <w:rFonts w:eastAsia="Times New Roman"/>
            <w:color w:val="000080"/>
            <w:sz w:val="28"/>
            <w:szCs w:val="28"/>
            <w:u w:val="single"/>
            <w:lang w:eastAsia="en-US"/>
          </w:rPr>
          <w:t>/</w:t>
        </w:r>
      </w:hyperlink>
      <w:r w:rsidR="00D43704">
        <w:rPr>
          <w:rFonts w:eastAsia="Times New Roman"/>
          <w:sz w:val="28"/>
          <w:szCs w:val="28"/>
          <w:lang w:eastAsia="en-US"/>
        </w:rPr>
        <w:t xml:space="preserve"> – (дата обращения: 21</w:t>
      </w:r>
      <w:r w:rsidRPr="00C432B8">
        <w:rPr>
          <w:rFonts w:eastAsia="Times New Roman"/>
          <w:sz w:val="28"/>
          <w:szCs w:val="28"/>
          <w:lang w:eastAsia="en-US"/>
        </w:rPr>
        <w:t>.0</w:t>
      </w:r>
      <w:r w:rsidR="00D43704">
        <w:rPr>
          <w:rFonts w:eastAsia="Times New Roman"/>
          <w:sz w:val="28"/>
          <w:szCs w:val="28"/>
          <w:lang w:eastAsia="en-US"/>
        </w:rPr>
        <w:t>4.2022</w:t>
      </w:r>
      <w:r w:rsidRPr="00C432B8">
        <w:rPr>
          <w:rFonts w:eastAsia="Times New Roman"/>
          <w:sz w:val="28"/>
          <w:szCs w:val="28"/>
          <w:lang w:eastAsia="en-US"/>
        </w:rPr>
        <w:t>)</w:t>
      </w:r>
    </w:p>
    <w:p w14:paraId="1AE6FE66" w14:textId="7BE9D407" w:rsidR="00771523" w:rsidRPr="00092065" w:rsidRDefault="00D43704" w:rsidP="00B83D7E">
      <w:pPr>
        <w:pStyle w:val="aa"/>
        <w:numPr>
          <w:ilvl w:val="0"/>
          <w:numId w:val="31"/>
        </w:numPr>
        <w:rPr>
          <w:rFonts w:eastAsia="Times New Roman"/>
          <w:sz w:val="28"/>
          <w:szCs w:val="28"/>
          <w:lang w:eastAsia="en-US"/>
        </w:rPr>
      </w:pPr>
      <w:r w:rsidRPr="00092065">
        <w:rPr>
          <w:rFonts w:eastAsia="Times New Roman"/>
          <w:sz w:val="28"/>
          <w:szCs w:val="28"/>
          <w:lang w:eastAsia="en-US"/>
        </w:rPr>
        <w:t>Примерная основная образовательная программа основного общего образования</w:t>
      </w:r>
      <w:r w:rsidR="00771523" w:rsidRPr="00092065">
        <w:rPr>
          <w:rFonts w:eastAsia="Times New Roman"/>
          <w:sz w:val="28"/>
          <w:szCs w:val="28"/>
          <w:lang w:eastAsia="en-US"/>
        </w:rPr>
        <w:t xml:space="preserve"> (Одобрена решением федерального учебно-методического объединения по общему образованию, протокол от 4 февраля 2020 г. № 1/20)</w:t>
      </w:r>
      <w:r w:rsidRPr="00092065">
        <w:rPr>
          <w:rFonts w:eastAsia="Times New Roman"/>
          <w:sz w:val="28"/>
          <w:szCs w:val="28"/>
          <w:lang w:eastAsia="en-US"/>
        </w:rPr>
        <w:t xml:space="preserve"> [Электронный ресурс]</w:t>
      </w:r>
      <w:r w:rsidR="00771523" w:rsidRPr="00092065">
        <w:rPr>
          <w:rFonts w:eastAsia="Times New Roman"/>
          <w:sz w:val="28"/>
          <w:szCs w:val="28"/>
          <w:lang w:eastAsia="en-US"/>
        </w:rPr>
        <w:t xml:space="preserve"> – Режим доступа: </w:t>
      </w:r>
      <w:hyperlink r:id="rId15" w:history="1">
        <w:r w:rsidR="00092065" w:rsidRPr="00092065">
          <w:rPr>
            <w:rStyle w:val="af"/>
            <w:rFonts w:eastAsia="Times New Roman"/>
            <w:sz w:val="28"/>
            <w:szCs w:val="28"/>
            <w:lang w:eastAsia="en-US"/>
          </w:rPr>
          <w:t>https://fgosreestr.ru/poop/%D0%BF%D0%BE%D0%BE%D0%BF_%D0%BE%D0%BE%D0%BE_06-02-2020</w:t>
        </w:r>
      </w:hyperlink>
      <w:r w:rsidR="00092065" w:rsidRPr="00092065">
        <w:rPr>
          <w:rStyle w:val="af"/>
          <w:rFonts w:eastAsia="Times New Roman"/>
          <w:sz w:val="28"/>
          <w:szCs w:val="28"/>
          <w:lang w:eastAsia="en-US"/>
        </w:rPr>
        <w:t xml:space="preserve"> </w:t>
      </w:r>
      <w:r w:rsidR="00771523" w:rsidRPr="00092065">
        <w:rPr>
          <w:rFonts w:eastAsia="Times New Roman"/>
          <w:sz w:val="28"/>
          <w:szCs w:val="28"/>
          <w:lang w:eastAsia="en-US"/>
        </w:rPr>
        <w:t xml:space="preserve"> – (дата обращения: 21.04.2022)</w:t>
      </w:r>
    </w:p>
    <w:p w14:paraId="04F9BD9F" w14:textId="69BEF99C" w:rsidR="00771523" w:rsidRPr="00134E86" w:rsidRDefault="00771523" w:rsidP="00B83D7E">
      <w:pPr>
        <w:numPr>
          <w:ilvl w:val="0"/>
          <w:numId w:val="31"/>
        </w:numPr>
        <w:suppressAutoHyphens/>
        <w:jc w:val="both"/>
        <w:rPr>
          <w:rFonts w:eastAsia="Times New Roman"/>
          <w:sz w:val="28"/>
          <w:szCs w:val="28"/>
          <w:lang w:eastAsia="en-US"/>
        </w:rPr>
      </w:pPr>
      <w:r w:rsidRPr="00134E86">
        <w:rPr>
          <w:rFonts w:eastAsia="Times New Roman"/>
          <w:sz w:val="28"/>
          <w:szCs w:val="28"/>
          <w:lang w:eastAsia="en-US"/>
        </w:rPr>
        <w:lastRenderedPageBreak/>
        <w:t xml:space="preserve">Примерная рабочая программа основного общего образования предмета «Обществознание» (Одобрена решением федерального учебно-методического объединения по общему образованию, протокол 3/21 от 27.09.2021 г.) [Электронный ресурс]. – Режим доступа: </w:t>
      </w:r>
      <w:hyperlink r:id="rId16" w:history="1">
        <w:r w:rsidR="00134E86" w:rsidRPr="00134E86">
          <w:rPr>
            <w:rStyle w:val="af"/>
            <w:rFonts w:eastAsia="Times New Roman"/>
            <w:sz w:val="28"/>
            <w:szCs w:val="28"/>
            <w:lang w:eastAsia="en-US"/>
          </w:rPr>
          <w:t>https://edsoo.ru/Primernaya_rabochaya_programma_osnovnogo_obschego_obrazovaniya_predmeta_Obschestvoznanie_proekt_.htm</w:t>
        </w:r>
      </w:hyperlink>
      <w:r w:rsidR="00134E86" w:rsidRPr="00134E86">
        <w:rPr>
          <w:rStyle w:val="af"/>
          <w:rFonts w:eastAsia="Times New Roman"/>
          <w:sz w:val="28"/>
          <w:szCs w:val="28"/>
          <w:lang w:eastAsia="en-US"/>
        </w:rPr>
        <w:t xml:space="preserve"> </w:t>
      </w:r>
      <w:r w:rsidRPr="00134E86">
        <w:rPr>
          <w:rFonts w:eastAsia="Times New Roman"/>
          <w:sz w:val="28"/>
          <w:szCs w:val="28"/>
          <w:lang w:eastAsia="en-US"/>
        </w:rPr>
        <w:t>– (дата обращения: 21.04.2022)</w:t>
      </w:r>
    </w:p>
    <w:p w14:paraId="15C5AFED" w14:textId="1A2441D7" w:rsidR="00771523" w:rsidRPr="00134E86" w:rsidRDefault="00771523" w:rsidP="00B83D7E">
      <w:pPr>
        <w:numPr>
          <w:ilvl w:val="0"/>
          <w:numId w:val="31"/>
        </w:numPr>
        <w:suppressAutoHyphens/>
        <w:jc w:val="both"/>
        <w:rPr>
          <w:rFonts w:eastAsia="Times New Roman"/>
          <w:sz w:val="28"/>
          <w:szCs w:val="28"/>
          <w:lang w:eastAsia="en-US"/>
        </w:rPr>
      </w:pPr>
      <w:r w:rsidRPr="00134E86">
        <w:rPr>
          <w:rFonts w:eastAsia="Times New Roman"/>
          <w:sz w:val="28"/>
          <w:szCs w:val="28"/>
          <w:lang w:eastAsia="en-US"/>
        </w:rPr>
        <w:t xml:space="preserve">Примерная рабочая программа основного общего образования предмета «История» (Одобрена решением федерального учебно-методического объединения по общему образованию, протокол 3/21 от 27.09.2021 г.) [Электронный ресурс]. – Режим доступа: </w:t>
      </w:r>
      <w:hyperlink r:id="rId17" w:history="1">
        <w:r w:rsidR="00134E86" w:rsidRPr="00134E86">
          <w:rPr>
            <w:rStyle w:val="af"/>
            <w:rFonts w:eastAsia="Times New Roman"/>
            <w:sz w:val="28"/>
            <w:szCs w:val="28"/>
            <w:lang w:eastAsia="en-US"/>
          </w:rPr>
          <w:t>https://edsoo.ru/Primernaya_rabochaya_programma_osnovnogo_obschego_obrazovaniya_predmeta_Istoriya_proekt_.htm</w:t>
        </w:r>
      </w:hyperlink>
      <w:r w:rsidRPr="00134E86">
        <w:rPr>
          <w:rFonts w:eastAsia="Times New Roman"/>
          <w:sz w:val="28"/>
          <w:szCs w:val="28"/>
          <w:lang w:eastAsia="en-US"/>
        </w:rPr>
        <w:t>– (дата обращения: 21.04.2022)</w:t>
      </w:r>
    </w:p>
    <w:p w14:paraId="290D6CE2" w14:textId="1367AE9B" w:rsidR="00F30F5F" w:rsidRPr="00C432B8" w:rsidRDefault="00771523" w:rsidP="00D82FE1">
      <w:pPr>
        <w:numPr>
          <w:ilvl w:val="0"/>
          <w:numId w:val="31"/>
        </w:numPr>
        <w:suppressAutoHyphens/>
        <w:jc w:val="both"/>
        <w:rPr>
          <w:rFonts w:ascii="Arial" w:eastAsia="Times New Roman" w:hAnsi="Arial"/>
          <w:sz w:val="20"/>
          <w:szCs w:val="20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Стратегия</w:t>
      </w:r>
      <w:r w:rsidRPr="00771523">
        <w:rPr>
          <w:rFonts w:eastAsia="Times New Roman"/>
          <w:sz w:val="28"/>
          <w:szCs w:val="28"/>
          <w:lang w:eastAsia="en-US"/>
        </w:rPr>
        <w:t xml:space="preserve"> повышения финансовой грамотности в Российской Федерации на 2017-2023 годы </w:t>
      </w:r>
      <w:r w:rsidR="00F30F5F" w:rsidRPr="00C432B8">
        <w:rPr>
          <w:rFonts w:eastAsia="Times New Roman"/>
          <w:sz w:val="28"/>
          <w:szCs w:val="28"/>
          <w:lang w:eastAsia="en-US"/>
        </w:rPr>
        <w:t xml:space="preserve">[Электронный ресурс]. – Режим доступа: </w:t>
      </w:r>
      <w:hyperlink r:id="rId18" w:history="1">
        <w:r w:rsidR="00D82FE1" w:rsidRPr="00F4372C">
          <w:rPr>
            <w:rStyle w:val="af"/>
            <w:rFonts w:eastAsia="Times New Roman"/>
            <w:sz w:val="28"/>
            <w:szCs w:val="28"/>
            <w:lang w:eastAsia="en-US"/>
          </w:rPr>
          <w:t>https://minfin.gov.ru/ru/om/fingram/directions/strategy/</w:t>
        </w:r>
      </w:hyperlink>
      <w:r w:rsidR="00D82FE1">
        <w:rPr>
          <w:rFonts w:eastAsia="Times New Roman"/>
          <w:color w:val="000080"/>
          <w:sz w:val="28"/>
          <w:szCs w:val="28"/>
          <w:u w:val="single"/>
          <w:lang w:eastAsia="en-US"/>
        </w:rPr>
        <w:t xml:space="preserve"> </w:t>
      </w:r>
      <w:r w:rsidR="00F30F5F" w:rsidRPr="00C432B8">
        <w:rPr>
          <w:rFonts w:eastAsia="Times New Roman"/>
          <w:sz w:val="28"/>
          <w:szCs w:val="28"/>
          <w:lang w:eastAsia="en-US"/>
        </w:rPr>
        <w:t>– (дата обращения: 2</w:t>
      </w:r>
      <w:r>
        <w:rPr>
          <w:rFonts w:eastAsia="Times New Roman"/>
          <w:sz w:val="28"/>
          <w:szCs w:val="28"/>
          <w:lang w:eastAsia="en-US"/>
        </w:rPr>
        <w:t>1.04.2022</w:t>
      </w:r>
      <w:r w:rsidR="00F30F5F" w:rsidRPr="00C432B8">
        <w:rPr>
          <w:rFonts w:eastAsia="Times New Roman"/>
          <w:sz w:val="28"/>
          <w:szCs w:val="28"/>
          <w:lang w:eastAsia="en-US"/>
        </w:rPr>
        <w:t>)</w:t>
      </w:r>
    </w:p>
    <w:p w14:paraId="2E0A41D1" w14:textId="77777777" w:rsidR="00F30F5F" w:rsidRPr="00C432B8" w:rsidRDefault="00F30F5F" w:rsidP="00F30F5F">
      <w:pPr>
        <w:shd w:val="clear" w:color="auto" w:fill="FFFFFF"/>
        <w:spacing w:before="100" w:beforeAutospacing="1" w:after="100" w:afterAutospacing="1"/>
        <w:ind w:firstLine="709"/>
        <w:jc w:val="both"/>
        <w:rPr>
          <w:rFonts w:cs="Arial"/>
          <w:color w:val="000000"/>
          <w:sz w:val="23"/>
          <w:szCs w:val="23"/>
        </w:rPr>
      </w:pPr>
    </w:p>
    <w:p w14:paraId="3BA9B698" w14:textId="77777777" w:rsidR="00F30F5F" w:rsidRPr="00C432B8" w:rsidRDefault="00F30F5F" w:rsidP="00F30F5F">
      <w:pPr>
        <w:ind w:left="450"/>
        <w:contextualSpacing/>
        <w:jc w:val="center"/>
        <w:rPr>
          <w:rFonts w:eastAsia="Times New Roman"/>
          <w:b/>
          <w:sz w:val="32"/>
          <w:szCs w:val="32"/>
        </w:rPr>
      </w:pPr>
      <w:r w:rsidRPr="00C432B8">
        <w:rPr>
          <w:rFonts w:eastAsia="MS Gothic"/>
          <w:b/>
          <w:caps/>
          <w:color w:val="243F60"/>
          <w:sz w:val="32"/>
          <w:szCs w:val="32"/>
        </w:rPr>
        <w:t>2.Структура и содержание программы</w:t>
      </w:r>
    </w:p>
    <w:p w14:paraId="78CEAA73" w14:textId="52DEB895" w:rsidR="00F30F5F" w:rsidRDefault="00F30F5F" w:rsidP="00C63B6A">
      <w:pPr>
        <w:numPr>
          <w:ilvl w:val="1"/>
          <w:numId w:val="8"/>
        </w:numPr>
        <w:contextualSpacing/>
        <w:jc w:val="both"/>
        <w:rPr>
          <w:rFonts w:eastAsia="Times New Roman"/>
          <w:b/>
          <w:sz w:val="28"/>
          <w:szCs w:val="28"/>
        </w:rPr>
      </w:pPr>
      <w:proofErr w:type="gramStart"/>
      <w:r w:rsidRPr="00C432B8">
        <w:rPr>
          <w:rFonts w:eastAsia="Times New Roman"/>
          <w:b/>
          <w:sz w:val="28"/>
          <w:szCs w:val="28"/>
        </w:rPr>
        <w:t>Учебно-тематический план ППК «</w:t>
      </w:r>
      <w:r w:rsidR="00C63B6A" w:rsidRPr="00C63B6A">
        <w:rPr>
          <w:rFonts w:eastAsia="Times New Roman"/>
          <w:b/>
          <w:sz w:val="28"/>
          <w:szCs w:val="28"/>
        </w:rPr>
        <w:t>Финансовая грамотность обучающихся на уроках и во внеурочной деятельности</w:t>
      </w:r>
      <w:r w:rsidRPr="00C432B8">
        <w:rPr>
          <w:rFonts w:eastAsia="Times New Roman"/>
          <w:b/>
          <w:sz w:val="28"/>
          <w:szCs w:val="28"/>
        </w:rPr>
        <w:t>»</w:t>
      </w:r>
      <w:proofErr w:type="gramEnd"/>
    </w:p>
    <w:p w14:paraId="395E5B1D" w14:textId="77777777" w:rsidR="00921E10" w:rsidRPr="00C432B8" w:rsidRDefault="00921E10" w:rsidP="00921E10">
      <w:pPr>
        <w:ind w:left="720"/>
        <w:contextualSpacing/>
        <w:jc w:val="both"/>
        <w:rPr>
          <w:rFonts w:eastAsia="Times New Roman"/>
          <w:b/>
          <w:sz w:val="28"/>
          <w:szCs w:val="28"/>
        </w:rPr>
      </w:pPr>
    </w:p>
    <w:tbl>
      <w:tblPr>
        <w:tblW w:w="15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240"/>
        <w:gridCol w:w="1063"/>
        <w:gridCol w:w="1063"/>
        <w:gridCol w:w="1215"/>
        <w:gridCol w:w="1041"/>
        <w:gridCol w:w="1042"/>
        <w:gridCol w:w="1128"/>
        <w:gridCol w:w="1129"/>
        <w:gridCol w:w="1433"/>
        <w:gridCol w:w="1418"/>
        <w:gridCol w:w="1701"/>
      </w:tblGrid>
      <w:tr w:rsidR="00E5194C" w:rsidRPr="00E5194C" w14:paraId="2488BD18" w14:textId="77777777" w:rsidTr="005775D6">
        <w:trPr>
          <w:trHeight w:val="98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51E6F0" w14:textId="77777777" w:rsidR="00E5194C" w:rsidRPr="00E5194C" w:rsidRDefault="00E5194C" w:rsidP="00E5194C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5194C">
              <w:rPr>
                <w:rFonts w:eastAsia="Times New Roman"/>
                <w:bCs/>
                <w:color w:val="000000"/>
                <w:lang w:eastAsia="en-US"/>
              </w:rPr>
              <w:t xml:space="preserve">№ </w:t>
            </w:r>
            <w:r w:rsidRPr="00E5194C">
              <w:rPr>
                <w:rFonts w:eastAsia="Times New Roman"/>
                <w:bCs/>
                <w:color w:val="000000"/>
                <w:spacing w:val="-3"/>
                <w:lang w:eastAsia="en-US"/>
              </w:rPr>
              <w:t>п/п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15451A" w14:textId="77777777" w:rsidR="00E5194C" w:rsidRPr="00E5194C" w:rsidRDefault="00E5194C" w:rsidP="00E5194C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 xml:space="preserve">Название блоков, модулей, тем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CDF5" w14:textId="77777777" w:rsidR="00E5194C" w:rsidRPr="00E5194C" w:rsidRDefault="00E5194C" w:rsidP="00E5194C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>Всего (час.)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D23634" w14:textId="77777777" w:rsidR="00E5194C" w:rsidRPr="00E5194C" w:rsidRDefault="00E5194C" w:rsidP="00E5194C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>Лекции (час.)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628A7" w14:textId="77777777" w:rsidR="00E5194C" w:rsidRPr="00E5194C" w:rsidRDefault="00E5194C" w:rsidP="00E5194C">
            <w:pPr>
              <w:jc w:val="center"/>
              <w:rPr>
                <w:rFonts w:eastAsia="Times New Roman"/>
                <w:bCs/>
                <w:lang w:eastAsia="en-US"/>
              </w:rPr>
            </w:pPr>
            <w:proofErr w:type="spellStart"/>
            <w:r w:rsidRPr="00E5194C">
              <w:rPr>
                <w:rFonts w:eastAsia="Times New Roman"/>
                <w:bCs/>
                <w:lang w:eastAsia="en-US"/>
              </w:rPr>
              <w:t>Практ</w:t>
            </w:r>
            <w:proofErr w:type="spellEnd"/>
            <w:r w:rsidRPr="00E5194C">
              <w:rPr>
                <w:rFonts w:eastAsia="Times New Roman"/>
                <w:bCs/>
                <w:lang w:eastAsia="en-US"/>
              </w:rPr>
              <w:t>. занятия (час.)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27E9D" w14:textId="77777777" w:rsidR="00E5194C" w:rsidRPr="00E5194C" w:rsidRDefault="00E5194C" w:rsidP="00E5194C">
            <w:pPr>
              <w:ind w:left="-145" w:right="-101"/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>Групповые консультации (час.)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C00EE7" w14:textId="77777777" w:rsidR="00E5194C" w:rsidRPr="00E5194C" w:rsidRDefault="00E5194C" w:rsidP="00E5194C">
            <w:pPr>
              <w:ind w:left="-145" w:right="-101"/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 xml:space="preserve">Самостоятельная работа </w:t>
            </w:r>
            <w:proofErr w:type="gramStart"/>
            <w:r w:rsidRPr="00E5194C">
              <w:rPr>
                <w:rFonts w:eastAsia="Times New Roman"/>
                <w:bCs/>
                <w:lang w:eastAsia="en-US"/>
              </w:rPr>
              <w:t>обучающихся</w:t>
            </w:r>
            <w:proofErr w:type="gramEnd"/>
            <w:r w:rsidRPr="00E5194C">
              <w:rPr>
                <w:rFonts w:eastAsia="Times New Roman"/>
                <w:bCs/>
                <w:lang w:eastAsia="en-US"/>
              </w:rPr>
              <w:t xml:space="preserve"> (час.)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85A6F" w14:textId="77777777" w:rsidR="00E5194C" w:rsidRPr="00E5194C" w:rsidRDefault="00E5194C" w:rsidP="00E5194C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>Проверка учебных продуктов обучающихся (час.)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8215BE" w14:textId="77777777" w:rsidR="00E5194C" w:rsidRPr="00E5194C" w:rsidRDefault="00E5194C" w:rsidP="00E5194C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>Формы промежуточной и итоговой аттестации</w:t>
            </w:r>
          </w:p>
        </w:tc>
      </w:tr>
      <w:tr w:rsidR="00E5194C" w:rsidRPr="00E5194C" w14:paraId="2D90EB97" w14:textId="77777777" w:rsidTr="005775D6">
        <w:trPr>
          <w:trHeight w:val="98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F57F" w14:textId="77777777" w:rsidR="00E5194C" w:rsidRPr="00E5194C" w:rsidRDefault="00E5194C" w:rsidP="00E5194C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D053" w14:textId="77777777" w:rsidR="00E5194C" w:rsidRPr="00E5194C" w:rsidRDefault="00E5194C" w:rsidP="00E5194C">
            <w:pPr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A2B1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 xml:space="preserve">на </w:t>
            </w:r>
            <w:proofErr w:type="spellStart"/>
            <w:r w:rsidRPr="00E5194C">
              <w:rPr>
                <w:rFonts w:eastAsia="Calibri"/>
                <w:bCs/>
                <w:lang w:eastAsia="en-US"/>
              </w:rPr>
              <w:t>обуч</w:t>
            </w:r>
            <w:proofErr w:type="spellEnd"/>
            <w:r w:rsidRPr="00E5194C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5664" w14:textId="77777777" w:rsidR="00E5194C" w:rsidRPr="00E5194C" w:rsidRDefault="00E5194C" w:rsidP="00E5194C">
            <w:pPr>
              <w:spacing w:after="200" w:line="276" w:lineRule="auto"/>
              <w:ind w:left="-108" w:right="-108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 xml:space="preserve">на </w:t>
            </w:r>
            <w:proofErr w:type="spellStart"/>
            <w:r w:rsidRPr="00E5194C">
              <w:rPr>
                <w:rFonts w:eastAsia="Calibri"/>
                <w:bCs/>
                <w:lang w:eastAsia="en-US"/>
              </w:rPr>
              <w:t>препод</w:t>
            </w:r>
            <w:proofErr w:type="spellEnd"/>
            <w:r w:rsidRPr="00E5194C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0388" w14:textId="77777777" w:rsidR="00E5194C" w:rsidRPr="00E5194C" w:rsidRDefault="00E5194C" w:rsidP="00E5194C">
            <w:pPr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6400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 xml:space="preserve">на </w:t>
            </w:r>
            <w:proofErr w:type="spellStart"/>
            <w:r w:rsidRPr="00E5194C">
              <w:rPr>
                <w:rFonts w:eastAsia="Calibri"/>
                <w:bCs/>
                <w:lang w:eastAsia="en-US"/>
              </w:rPr>
              <w:t>обуч</w:t>
            </w:r>
            <w:proofErr w:type="spellEnd"/>
            <w:r w:rsidRPr="00E5194C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4DE8" w14:textId="77777777" w:rsidR="00E5194C" w:rsidRPr="00E5194C" w:rsidRDefault="00E5194C" w:rsidP="00E5194C">
            <w:pPr>
              <w:spacing w:after="200" w:line="276" w:lineRule="auto"/>
              <w:ind w:left="-108" w:right="-108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 xml:space="preserve">на </w:t>
            </w:r>
            <w:proofErr w:type="spellStart"/>
            <w:r w:rsidRPr="00E5194C">
              <w:rPr>
                <w:rFonts w:eastAsia="Calibri"/>
                <w:bCs/>
                <w:lang w:eastAsia="en-US"/>
              </w:rPr>
              <w:t>препод</w:t>
            </w:r>
            <w:proofErr w:type="spellEnd"/>
            <w:r w:rsidRPr="00E5194C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AB6C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 xml:space="preserve">на </w:t>
            </w:r>
            <w:proofErr w:type="spellStart"/>
            <w:r w:rsidRPr="00E5194C">
              <w:rPr>
                <w:rFonts w:eastAsia="Calibri"/>
                <w:bCs/>
                <w:lang w:eastAsia="en-US"/>
              </w:rPr>
              <w:t>обуч</w:t>
            </w:r>
            <w:proofErr w:type="spellEnd"/>
            <w:r w:rsidRPr="00E5194C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4F0A" w14:textId="77777777" w:rsidR="00E5194C" w:rsidRPr="00E5194C" w:rsidRDefault="00E5194C" w:rsidP="00E5194C">
            <w:pPr>
              <w:spacing w:after="200" w:line="276" w:lineRule="auto"/>
              <w:ind w:left="-108" w:right="-108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 xml:space="preserve">на </w:t>
            </w:r>
            <w:proofErr w:type="spellStart"/>
            <w:r w:rsidRPr="00E5194C">
              <w:rPr>
                <w:rFonts w:eastAsia="Calibri"/>
                <w:bCs/>
                <w:lang w:eastAsia="en-US"/>
              </w:rPr>
              <w:t>препод</w:t>
            </w:r>
            <w:proofErr w:type="spellEnd"/>
            <w:r w:rsidRPr="00E5194C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EF66" w14:textId="77777777" w:rsidR="00E5194C" w:rsidRPr="00E5194C" w:rsidRDefault="00E5194C" w:rsidP="00E5194C">
            <w:pPr>
              <w:ind w:left="-145" w:right="-101"/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01CF" w14:textId="77777777" w:rsidR="00E5194C" w:rsidRPr="00E5194C" w:rsidRDefault="00E5194C" w:rsidP="00E5194C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464D" w14:textId="77777777" w:rsidR="00E5194C" w:rsidRPr="00E5194C" w:rsidRDefault="00E5194C" w:rsidP="00E5194C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</w:p>
        </w:tc>
      </w:tr>
      <w:tr w:rsidR="00E5194C" w:rsidRPr="00E5194C" w14:paraId="2CE29125" w14:textId="77777777" w:rsidTr="005775D6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BDBF" w14:textId="77777777" w:rsidR="00E5194C" w:rsidRPr="00E5194C" w:rsidRDefault="00E5194C" w:rsidP="00E5194C">
            <w:pPr>
              <w:shd w:val="clear" w:color="auto" w:fill="FFFFFF"/>
              <w:snapToGrid w:val="0"/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E5194C">
              <w:rPr>
                <w:rFonts w:eastAsia="Calibri"/>
                <w:b/>
                <w:lang w:eastAsia="en-US"/>
              </w:rPr>
              <w:t xml:space="preserve"> 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2393" w14:textId="455C1CF9" w:rsidR="00E5194C" w:rsidRPr="00E5194C" w:rsidRDefault="00E5194C" w:rsidP="00C63B6A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i/>
                <w:lang w:eastAsia="en-US"/>
              </w:rPr>
              <w:t xml:space="preserve">Модуль 1. </w:t>
            </w:r>
            <w:proofErr w:type="gramStart"/>
            <w:r w:rsidRPr="00E5194C">
              <w:rPr>
                <w:rFonts w:eastAsia="Calibri"/>
                <w:b/>
                <w:bCs/>
                <w:i/>
                <w:lang w:eastAsia="en-US"/>
              </w:rPr>
              <w:t xml:space="preserve">Развитие финансовой грамотности обучающихся на </w:t>
            </w:r>
            <w:r w:rsidRPr="00E5194C">
              <w:rPr>
                <w:rFonts w:eastAsia="Calibri"/>
                <w:b/>
                <w:bCs/>
                <w:i/>
                <w:lang w:eastAsia="en-US"/>
              </w:rPr>
              <w:lastRenderedPageBreak/>
              <w:t xml:space="preserve">уроках 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9A69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lastRenderedPageBreak/>
              <w:t>20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072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19+</w:t>
            </w:r>
            <w:r w:rsidRPr="00E5194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5194C">
              <w:rPr>
                <w:rFonts w:eastAsia="Calibri"/>
                <w:b/>
                <w:bCs/>
                <w:lang w:eastAsia="en-US"/>
              </w:rPr>
              <w:t>N*0,2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DA76" w14:textId="4BAB66C0" w:rsidR="00E5194C" w:rsidRPr="00E5194C" w:rsidRDefault="00102B65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9A8F" w14:textId="791EA28B" w:rsidR="00E5194C" w:rsidRPr="00E5194C" w:rsidRDefault="00102B65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5AE8" w14:textId="0EBC4FC8" w:rsidR="00E5194C" w:rsidRPr="00E5194C" w:rsidRDefault="00102B65" w:rsidP="00102B65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52F8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C205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100F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BE9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E5194C">
              <w:rPr>
                <w:rFonts w:eastAsia="Calibri"/>
                <w:b/>
                <w:lang w:eastAsia="en-US"/>
              </w:rPr>
              <w:t>N*0,2+1</w:t>
            </w:r>
          </w:p>
          <w:p w14:paraId="1C592908" w14:textId="77777777" w:rsidR="00E5194C" w:rsidRPr="00E5194C" w:rsidRDefault="00E5194C" w:rsidP="00E5194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427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5194C" w:rsidRPr="00E5194C" w14:paraId="44274A3B" w14:textId="77777777" w:rsidTr="005775D6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FC08" w14:textId="77777777" w:rsidR="00E5194C" w:rsidRPr="00E5194C" w:rsidRDefault="00E5194C" w:rsidP="00E5194C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lastRenderedPageBreak/>
              <w:t>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C3D" w14:textId="77777777" w:rsidR="00E5194C" w:rsidRPr="00E5194C" w:rsidRDefault="00E5194C" w:rsidP="00E5194C">
            <w:pPr>
              <w:jc w:val="both"/>
              <w:rPr>
                <w:rFonts w:eastAsia="Calibri"/>
              </w:rPr>
            </w:pPr>
            <w:r w:rsidRPr="00E5194C">
              <w:rPr>
                <w:rFonts w:eastAsia="Calibri"/>
              </w:rPr>
              <w:t xml:space="preserve">Государственная политика в сфере развития финансовой грамотности </w:t>
            </w:r>
            <w:proofErr w:type="gramStart"/>
            <w:r w:rsidRPr="00E5194C">
              <w:rPr>
                <w:rFonts w:eastAsia="Calibri"/>
              </w:rPr>
              <w:t>обучающихся</w:t>
            </w:r>
            <w:proofErr w:type="gramEnd"/>
            <w:r w:rsidRPr="00E5194C">
              <w:rPr>
                <w:rFonts w:eastAsia="Calibri"/>
              </w:rPr>
              <w:t>:</w:t>
            </w:r>
          </w:p>
          <w:p w14:paraId="19C835E1" w14:textId="77777777" w:rsidR="00E5194C" w:rsidRPr="00E5194C" w:rsidRDefault="00E5194C" w:rsidP="00E5194C">
            <w:pPr>
              <w:jc w:val="both"/>
              <w:rPr>
                <w:rFonts w:eastAsia="Calibri"/>
              </w:rPr>
            </w:pPr>
            <w:r w:rsidRPr="00E5194C">
              <w:rPr>
                <w:rFonts w:eastAsia="Calibri"/>
              </w:rPr>
              <w:t xml:space="preserve">цели, задачи, требования. Входная диагностика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CAC9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6E2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2272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637B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2706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D3A3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18D7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B711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BB2D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896F" w14:textId="0BA22523" w:rsidR="00E5194C" w:rsidRPr="00C501DB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5194C" w:rsidRPr="00E5194C" w14:paraId="69ED17ED" w14:textId="77777777" w:rsidTr="005775D6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8A48" w14:textId="77777777" w:rsidR="00E5194C" w:rsidRPr="00E5194C" w:rsidRDefault="00E5194C" w:rsidP="00E5194C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1.2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C59E" w14:textId="789417D5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 xml:space="preserve">Финансовая грамотность как часть функциональной грамотности </w:t>
            </w:r>
            <w:proofErr w:type="gramStart"/>
            <w:r w:rsidRPr="00E5194C">
              <w:rPr>
                <w:rFonts w:eastAsia="Calibri"/>
                <w:bCs/>
                <w:lang w:eastAsia="en-US"/>
              </w:rPr>
              <w:t>обучающихся</w:t>
            </w:r>
            <w:proofErr w:type="gramEnd"/>
            <w:r w:rsidRPr="00E5194C">
              <w:rPr>
                <w:rFonts w:eastAsia="Calibri"/>
                <w:bCs/>
                <w:lang w:eastAsia="en-US"/>
              </w:rPr>
              <w:t>:</w:t>
            </w:r>
            <w:r w:rsidR="002B5B59">
              <w:rPr>
                <w:rFonts w:eastAsia="Calibri"/>
                <w:bCs/>
                <w:lang w:eastAsia="en-US"/>
              </w:rPr>
              <w:t xml:space="preserve"> </w:t>
            </w:r>
            <w:r w:rsidRPr="00E5194C">
              <w:rPr>
                <w:rFonts w:eastAsia="Calibri"/>
                <w:bCs/>
                <w:lang w:eastAsia="en-US"/>
              </w:rPr>
              <w:t>принципы и подходы формирования и оценивания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39F5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3A2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C090" w14:textId="431ACB23" w:rsidR="00E5194C" w:rsidRPr="00E5194C" w:rsidRDefault="000E42B4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580A" w14:textId="0BB78513" w:rsidR="00E5194C" w:rsidRPr="00E5194C" w:rsidRDefault="000E42B4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37B2" w14:textId="298CA704" w:rsidR="00E5194C" w:rsidRPr="00E5194C" w:rsidRDefault="000E42B4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8D1E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88F7E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9536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A8C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5636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5194C" w:rsidRPr="00E5194C" w14:paraId="20EB105B" w14:textId="77777777" w:rsidTr="005775D6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D5C9" w14:textId="77777777" w:rsidR="00E5194C" w:rsidRPr="00E5194C" w:rsidRDefault="00E5194C" w:rsidP="00E5194C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1.3.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4F13" w14:textId="77777777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Оценивание уровня финансовой грамотности в рамках международных и российских исследований (</w:t>
            </w:r>
            <w:r w:rsidRPr="00E5194C">
              <w:rPr>
                <w:rFonts w:eastAsia="Calibri"/>
                <w:bCs/>
                <w:lang w:val="en-US" w:eastAsia="en-US"/>
              </w:rPr>
              <w:t>PISA</w:t>
            </w:r>
            <w:r w:rsidRPr="00E5194C">
              <w:rPr>
                <w:rFonts w:eastAsia="Calibri"/>
                <w:bCs/>
                <w:lang w:eastAsia="en-US"/>
              </w:rPr>
              <w:t>, общероссийское исследование по модели PISA)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138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F65B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BFB3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A2C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327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87C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2B86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A4E6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D0B7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C90E" w14:textId="77777777" w:rsidR="00E5194C" w:rsidRPr="00E5194C" w:rsidRDefault="00E5194C" w:rsidP="00E5194C">
            <w:pPr>
              <w:rPr>
                <w:rFonts w:eastAsia="Calibri"/>
                <w:bCs/>
                <w:lang w:eastAsia="en-US"/>
              </w:rPr>
            </w:pPr>
          </w:p>
        </w:tc>
      </w:tr>
      <w:tr w:rsidR="00E5194C" w:rsidRPr="00E5194C" w14:paraId="68AB8585" w14:textId="77777777" w:rsidTr="005775D6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26AE" w14:textId="77777777" w:rsidR="00E5194C" w:rsidRPr="00E5194C" w:rsidRDefault="00E5194C" w:rsidP="00E5194C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1.4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E72F" w14:textId="77777777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 xml:space="preserve">Преподавание основ финансовой </w:t>
            </w:r>
            <w:r w:rsidRPr="00E5194C">
              <w:rPr>
                <w:rFonts w:eastAsia="Calibri"/>
                <w:bCs/>
                <w:lang w:eastAsia="en-US"/>
              </w:rPr>
              <w:lastRenderedPageBreak/>
              <w:t xml:space="preserve">грамотности </w:t>
            </w:r>
            <w:proofErr w:type="gramStart"/>
            <w:r w:rsidRPr="00E5194C">
              <w:rPr>
                <w:rFonts w:eastAsia="Calibri"/>
                <w:bCs/>
                <w:lang w:eastAsia="en-US"/>
              </w:rPr>
              <w:t>в</w:t>
            </w:r>
            <w:proofErr w:type="gramEnd"/>
          </w:p>
          <w:p w14:paraId="2240C739" w14:textId="77777777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E5194C">
              <w:rPr>
                <w:rFonts w:eastAsia="Calibri"/>
                <w:bCs/>
                <w:lang w:eastAsia="en-US"/>
              </w:rPr>
              <w:t>рамках</w:t>
            </w:r>
            <w:proofErr w:type="gramEnd"/>
            <w:r w:rsidRPr="00E5194C">
              <w:rPr>
                <w:rFonts w:eastAsia="Calibri"/>
                <w:bCs/>
                <w:lang w:eastAsia="en-US"/>
              </w:rPr>
              <w:t xml:space="preserve"> учебного предмета «Обществознание»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4AF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lastRenderedPageBreak/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248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5+</w:t>
            </w:r>
            <w:r w:rsidRPr="00E5194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5194C">
              <w:rPr>
                <w:rFonts w:eastAsia="Calibri"/>
                <w:bCs/>
                <w:lang w:eastAsia="en-US"/>
              </w:rPr>
              <w:lastRenderedPageBreak/>
              <w:t>N*0,2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C3A5" w14:textId="4EF1CB96" w:rsidR="00E5194C" w:rsidRPr="00E5194C" w:rsidRDefault="00102B65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BF0" w14:textId="27190CD5" w:rsidR="00E5194C" w:rsidRPr="00E5194C" w:rsidRDefault="00102B65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791" w14:textId="403A9FC3" w:rsidR="00E5194C" w:rsidRPr="00E5194C" w:rsidRDefault="00102B65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440D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06A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263E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FA28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N*0,2+1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9E02" w14:textId="77777777" w:rsidR="00E5194C" w:rsidRPr="00E5194C" w:rsidRDefault="00E5194C" w:rsidP="00E5194C">
            <w:pPr>
              <w:rPr>
                <w:rFonts w:eastAsia="Calibri"/>
                <w:bCs/>
                <w:lang w:eastAsia="en-US"/>
              </w:rPr>
            </w:pPr>
          </w:p>
        </w:tc>
      </w:tr>
      <w:tr w:rsidR="00E5194C" w:rsidRPr="00E5194C" w14:paraId="53379D53" w14:textId="77777777" w:rsidTr="005775D6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482" w14:textId="77777777" w:rsidR="00E5194C" w:rsidRPr="00E5194C" w:rsidRDefault="00E5194C" w:rsidP="00E5194C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lastRenderedPageBreak/>
              <w:t>. 1.5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15FF" w14:textId="77777777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 xml:space="preserve">Организация образовательной деятельности на уроках обществознания обучающихся при включении тем финансовой грамотности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CF5F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365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020B" w14:textId="0F6B3B8A" w:rsidR="00E5194C" w:rsidRPr="00E5194C" w:rsidRDefault="00102B65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03E3" w14:textId="37AF6839" w:rsidR="00E5194C" w:rsidRPr="00E5194C" w:rsidRDefault="00102B65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F587" w14:textId="6B29779B" w:rsidR="00E5194C" w:rsidRPr="00E5194C" w:rsidRDefault="00102B65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229E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FACA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6BB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7B7D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1EF0" w14:textId="77777777" w:rsidR="00E5194C" w:rsidRPr="00E5194C" w:rsidRDefault="00E5194C" w:rsidP="00E5194C">
            <w:pPr>
              <w:rPr>
                <w:rFonts w:eastAsia="Calibri"/>
                <w:bCs/>
                <w:lang w:eastAsia="en-US"/>
              </w:rPr>
            </w:pPr>
          </w:p>
        </w:tc>
      </w:tr>
      <w:tr w:rsidR="00E5194C" w:rsidRPr="00E5194C" w14:paraId="7EA09F63" w14:textId="77777777" w:rsidTr="005775D6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6594" w14:textId="77777777" w:rsidR="00E5194C" w:rsidRPr="00E5194C" w:rsidRDefault="00E5194C" w:rsidP="00E5194C">
            <w:pPr>
              <w:spacing w:after="200" w:line="276" w:lineRule="auto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1.6.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8BDF" w14:textId="31A6A69D" w:rsidR="00E5194C" w:rsidRPr="00E5194C" w:rsidRDefault="00E5194C" w:rsidP="003C3E55">
            <w:pPr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Организация образовательной деятельности обучающихся на уроках при включении тем финансовой грамотности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D130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FCD9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593" w14:textId="4CFCEDDC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22F3" w14:textId="02A94A90" w:rsidR="00E5194C" w:rsidRPr="00E5194C" w:rsidRDefault="00102B65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A981" w14:textId="5822E01F" w:rsidR="00E5194C" w:rsidRPr="00E5194C" w:rsidRDefault="00102B65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A2EA" w14:textId="77777777" w:rsidR="00E5194C" w:rsidRPr="00E5194C" w:rsidRDefault="00E5194C" w:rsidP="00E5194C">
            <w:pPr>
              <w:ind w:left="-145" w:right="-101"/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B7F5" w14:textId="77777777" w:rsidR="00E5194C" w:rsidRPr="00E5194C" w:rsidRDefault="00E5194C" w:rsidP="00E5194C">
            <w:pPr>
              <w:ind w:left="-145" w:right="-101"/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20C0" w14:textId="77777777" w:rsidR="00E5194C" w:rsidRPr="00E5194C" w:rsidRDefault="00E5194C" w:rsidP="00E5194C">
            <w:pPr>
              <w:ind w:left="-145" w:right="-101"/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B0F" w14:textId="77777777" w:rsidR="00E5194C" w:rsidRPr="00E5194C" w:rsidRDefault="00E5194C" w:rsidP="00E5194C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B8F7" w14:textId="77777777" w:rsidR="00E5194C" w:rsidRPr="00E5194C" w:rsidRDefault="00E5194C" w:rsidP="00E5194C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</w:p>
        </w:tc>
      </w:tr>
      <w:tr w:rsidR="00E5194C" w:rsidRPr="00E5194C" w14:paraId="5C9E7B8D" w14:textId="77777777" w:rsidTr="005775D6">
        <w:trPr>
          <w:trHeight w:val="19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99FD" w14:textId="77777777" w:rsidR="00E5194C" w:rsidRPr="00E5194C" w:rsidRDefault="00E5194C" w:rsidP="00E5194C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7705" w14:textId="77777777" w:rsidR="00E5194C" w:rsidRPr="00E5194C" w:rsidRDefault="00E5194C" w:rsidP="00E5194C">
            <w:pPr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r w:rsidRPr="00E5194C">
              <w:rPr>
                <w:rFonts w:eastAsia="Calibri"/>
                <w:b/>
                <w:bCs/>
                <w:i/>
                <w:lang w:eastAsia="en-US"/>
              </w:rPr>
              <w:t>Модуль 2.</w:t>
            </w:r>
          </w:p>
          <w:p w14:paraId="0C49DB41" w14:textId="77777777" w:rsidR="00E5194C" w:rsidRPr="00E5194C" w:rsidRDefault="00E5194C" w:rsidP="00E5194C">
            <w:pPr>
              <w:jc w:val="both"/>
              <w:rPr>
                <w:rFonts w:eastAsia="Calibri"/>
                <w:b/>
                <w:bCs/>
                <w:i/>
                <w:lang w:eastAsia="en-US"/>
              </w:rPr>
            </w:pPr>
            <w:proofErr w:type="gramStart"/>
            <w:r w:rsidRPr="00E5194C">
              <w:rPr>
                <w:rFonts w:eastAsia="Calibri"/>
                <w:b/>
                <w:bCs/>
                <w:i/>
                <w:lang w:eastAsia="en-US"/>
              </w:rPr>
              <w:t>Развитие финансовой грамотности обучающихся в рамках внеурочной деятельности</w:t>
            </w:r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F753" w14:textId="0D787CBA" w:rsidR="00E5194C" w:rsidRPr="00E5194C" w:rsidRDefault="00E5194C" w:rsidP="00D82FE1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1</w:t>
            </w:r>
            <w:r w:rsidR="00D82FE1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328" w14:textId="09088971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1</w:t>
            </w:r>
            <w:r w:rsidR="00D82FE1">
              <w:rPr>
                <w:rFonts w:eastAsia="Calibri"/>
                <w:b/>
                <w:bCs/>
                <w:lang w:eastAsia="en-US"/>
              </w:rPr>
              <w:t>1</w:t>
            </w:r>
            <w:r w:rsidRPr="00E5194C">
              <w:rPr>
                <w:rFonts w:eastAsia="Calibri"/>
                <w:b/>
                <w:bCs/>
                <w:lang w:eastAsia="en-US"/>
              </w:rPr>
              <w:t>+</w:t>
            </w:r>
            <w:r w:rsidRPr="00E5194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5194C">
              <w:rPr>
                <w:rFonts w:eastAsia="Calibri"/>
                <w:b/>
                <w:bCs/>
                <w:lang w:eastAsia="en-US"/>
              </w:rPr>
              <w:t>N*0,1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34BA" w14:textId="4694F5B6" w:rsidR="00E5194C" w:rsidRPr="00E5194C" w:rsidRDefault="00102B65" w:rsidP="00E5194C">
            <w:pPr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8C53" w14:textId="562CBA9B" w:rsidR="00E5194C" w:rsidRPr="003C4391" w:rsidRDefault="003C4391" w:rsidP="00E5194C">
            <w:pPr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>
              <w:rPr>
                <w:rFonts w:eastAsia="Times New Roman"/>
                <w:b/>
                <w:bCs/>
                <w:lang w:val="en-US" w:eastAsia="en-US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344E" w14:textId="4830DEFC" w:rsidR="00E5194C" w:rsidRPr="003C4391" w:rsidRDefault="003C4391" w:rsidP="00E5194C">
            <w:pPr>
              <w:jc w:val="center"/>
              <w:rPr>
                <w:rFonts w:eastAsia="Times New Roman"/>
                <w:b/>
                <w:bCs/>
                <w:lang w:val="en-US" w:eastAsia="en-US"/>
              </w:rPr>
            </w:pPr>
            <w:r>
              <w:rPr>
                <w:rFonts w:eastAsia="Times New Roman"/>
                <w:b/>
                <w:bCs/>
                <w:lang w:val="en-US" w:eastAsia="en-US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5A3F" w14:textId="77777777" w:rsidR="00E5194C" w:rsidRPr="00E5194C" w:rsidRDefault="00E5194C" w:rsidP="00E5194C">
            <w:pPr>
              <w:ind w:left="-145" w:right="-101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E86C" w14:textId="77777777" w:rsidR="00E5194C" w:rsidRPr="00E5194C" w:rsidRDefault="00E5194C" w:rsidP="00E5194C">
            <w:pPr>
              <w:ind w:left="-145" w:right="-101"/>
              <w:jc w:val="center"/>
              <w:rPr>
                <w:rFonts w:eastAsia="Times New Roman"/>
                <w:b/>
                <w:bCs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404B" w14:textId="77777777" w:rsidR="00E5194C" w:rsidRPr="00E5194C" w:rsidRDefault="00E5194C" w:rsidP="00E5194C">
            <w:pPr>
              <w:ind w:left="-145" w:right="-101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5194C">
              <w:rPr>
                <w:rFonts w:eastAsia="Times New Roman"/>
                <w:b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48B" w14:textId="169CD92C" w:rsidR="00E5194C" w:rsidRPr="00E5194C" w:rsidRDefault="00E5194C" w:rsidP="00D82FE1">
            <w:pPr>
              <w:ind w:left="-108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5194C">
              <w:rPr>
                <w:rFonts w:eastAsia="Times New Roman"/>
                <w:b/>
                <w:bCs/>
                <w:lang w:val="en-US" w:eastAsia="en-US"/>
              </w:rPr>
              <w:t>N*0,</w:t>
            </w:r>
            <w:r w:rsidR="00D82FE1">
              <w:rPr>
                <w:rFonts w:eastAsia="Times New Roman"/>
                <w:b/>
                <w:bCs/>
                <w:lang w:eastAsia="en-US"/>
              </w:rPr>
              <w:t>1</w:t>
            </w:r>
            <w:r w:rsidRPr="00E5194C">
              <w:rPr>
                <w:rFonts w:eastAsia="Times New Roman"/>
                <w:b/>
                <w:bCs/>
                <w:lang w:eastAsia="en-US"/>
              </w:rPr>
              <w:t>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9448" w14:textId="77777777" w:rsidR="00E5194C" w:rsidRPr="00E5194C" w:rsidRDefault="00E5194C" w:rsidP="00E5194C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</w:p>
        </w:tc>
      </w:tr>
      <w:tr w:rsidR="00E5194C" w:rsidRPr="00E5194C" w14:paraId="6630CE3F" w14:textId="77777777" w:rsidTr="005775D6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B18E" w14:textId="77777777" w:rsidR="00E5194C" w:rsidRPr="00E5194C" w:rsidRDefault="00E5194C" w:rsidP="00E5194C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2.1.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6C8E" w14:textId="77777777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 xml:space="preserve">Основные требования </w:t>
            </w:r>
            <w:proofErr w:type="gramStart"/>
            <w:r w:rsidRPr="00E5194C">
              <w:rPr>
                <w:rFonts w:eastAsia="Calibri"/>
                <w:bCs/>
                <w:lang w:eastAsia="en-US"/>
              </w:rPr>
              <w:t>к</w:t>
            </w:r>
            <w:proofErr w:type="gramEnd"/>
          </w:p>
          <w:p w14:paraId="6E7F4080" w14:textId="77777777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 xml:space="preserve">программам </w:t>
            </w:r>
            <w:proofErr w:type="gramStart"/>
            <w:r w:rsidRPr="00E5194C">
              <w:rPr>
                <w:rFonts w:eastAsia="Calibri"/>
                <w:bCs/>
                <w:lang w:eastAsia="en-US"/>
              </w:rPr>
              <w:t>по</w:t>
            </w:r>
            <w:proofErr w:type="gramEnd"/>
          </w:p>
          <w:p w14:paraId="22DA6231" w14:textId="77777777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 xml:space="preserve">развитию </w:t>
            </w:r>
            <w:proofErr w:type="gramStart"/>
            <w:r w:rsidRPr="00E5194C">
              <w:rPr>
                <w:rFonts w:eastAsia="Calibri"/>
                <w:bCs/>
                <w:lang w:eastAsia="en-US"/>
              </w:rPr>
              <w:t>финансовой</w:t>
            </w:r>
            <w:proofErr w:type="gramEnd"/>
          </w:p>
          <w:p w14:paraId="2EF5C233" w14:textId="77777777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lastRenderedPageBreak/>
              <w:t xml:space="preserve">грамотности </w:t>
            </w:r>
            <w:proofErr w:type="gramStart"/>
            <w:r w:rsidRPr="00E5194C">
              <w:rPr>
                <w:rFonts w:eastAsia="Calibri"/>
                <w:bCs/>
                <w:lang w:eastAsia="en-US"/>
              </w:rPr>
              <w:t>во</w:t>
            </w:r>
            <w:proofErr w:type="gramEnd"/>
          </w:p>
          <w:p w14:paraId="2527F48C" w14:textId="77777777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внеурочной</w:t>
            </w:r>
          </w:p>
          <w:p w14:paraId="08DD666B" w14:textId="77777777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деятельности в рамках</w:t>
            </w:r>
          </w:p>
          <w:p w14:paraId="30AEDC42" w14:textId="77777777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основной</w:t>
            </w:r>
          </w:p>
          <w:p w14:paraId="3F448B18" w14:textId="77777777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образовательной</w:t>
            </w:r>
          </w:p>
          <w:p w14:paraId="4398FD9F" w14:textId="77777777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программы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97CC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lastRenderedPageBreak/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618D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1C0B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7FDA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E54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A813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FC1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CD0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C80A" w14:textId="77777777" w:rsidR="00E5194C" w:rsidRPr="00E5194C" w:rsidRDefault="00E5194C" w:rsidP="00E5194C">
            <w:pPr>
              <w:ind w:left="-108"/>
              <w:jc w:val="center"/>
              <w:rPr>
                <w:rFonts w:eastAsia="Times New Roman"/>
                <w:bCs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157B" w14:textId="77777777" w:rsidR="00E5194C" w:rsidRPr="00E5194C" w:rsidRDefault="00E5194C" w:rsidP="00E5194C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</w:p>
        </w:tc>
      </w:tr>
      <w:tr w:rsidR="00E5194C" w:rsidRPr="00E5194C" w14:paraId="78E8A5E9" w14:textId="77777777" w:rsidTr="005775D6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3A6C" w14:textId="77777777" w:rsidR="00E5194C" w:rsidRPr="00E5194C" w:rsidRDefault="00E5194C" w:rsidP="00E5194C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lastRenderedPageBreak/>
              <w:t>2.2.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44E2" w14:textId="77777777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Учебно-методическое</w:t>
            </w:r>
          </w:p>
          <w:p w14:paraId="1C82717D" w14:textId="77777777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 xml:space="preserve">обеспечение курса </w:t>
            </w:r>
            <w:proofErr w:type="gramStart"/>
            <w:r w:rsidRPr="00E5194C">
              <w:rPr>
                <w:rFonts w:eastAsia="Calibri"/>
                <w:bCs/>
                <w:lang w:eastAsia="en-US"/>
              </w:rPr>
              <w:t>по</w:t>
            </w:r>
            <w:proofErr w:type="gramEnd"/>
          </w:p>
          <w:p w14:paraId="534884A7" w14:textId="77777777" w:rsidR="00E5194C" w:rsidRPr="00E5194C" w:rsidRDefault="00E5194C" w:rsidP="00E5194C">
            <w:pPr>
              <w:jc w:val="both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финансовой грамотности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D602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CE51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6C2" w14:textId="25449875" w:rsidR="00E5194C" w:rsidRPr="00E5194C" w:rsidRDefault="00102B65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3633" w14:textId="70025A06" w:rsidR="00E5194C" w:rsidRPr="00E5194C" w:rsidRDefault="00102B65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F9AD" w14:textId="793C2E8C" w:rsidR="00E5194C" w:rsidRPr="00E5194C" w:rsidRDefault="00102B65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FB3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B54E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2B8F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C599" w14:textId="77777777" w:rsidR="00E5194C" w:rsidRPr="00E5194C" w:rsidRDefault="00E5194C" w:rsidP="00E5194C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3E58" w14:textId="76F78EC5" w:rsidR="00E5194C" w:rsidRPr="00E5194C" w:rsidRDefault="00E5194C" w:rsidP="00E5194C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</w:p>
        </w:tc>
      </w:tr>
      <w:tr w:rsidR="00E5194C" w:rsidRPr="00E5194C" w14:paraId="5BAC1EA3" w14:textId="77777777" w:rsidTr="005775D6">
        <w:trPr>
          <w:trHeight w:val="11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C3B9" w14:textId="77777777" w:rsidR="00E5194C" w:rsidRPr="00E5194C" w:rsidRDefault="00E5194C" w:rsidP="00E5194C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2.3.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F38" w14:textId="77777777" w:rsidR="00E5194C" w:rsidRPr="00E5194C" w:rsidRDefault="00E5194C" w:rsidP="00E5194C">
            <w:pPr>
              <w:jc w:val="both"/>
              <w:rPr>
                <w:rFonts w:eastAsia="Calibri"/>
              </w:rPr>
            </w:pPr>
            <w:r w:rsidRPr="00E5194C">
              <w:rPr>
                <w:rFonts w:eastAsia="Calibri"/>
              </w:rPr>
              <w:t>Использование</w:t>
            </w:r>
          </w:p>
          <w:p w14:paraId="6BA20E54" w14:textId="77777777" w:rsidR="00E5194C" w:rsidRPr="00E5194C" w:rsidRDefault="00E5194C" w:rsidP="00E5194C">
            <w:pPr>
              <w:jc w:val="both"/>
              <w:rPr>
                <w:rFonts w:eastAsia="Calibri"/>
              </w:rPr>
            </w:pPr>
            <w:r w:rsidRPr="00E5194C">
              <w:rPr>
                <w:rFonts w:eastAsia="Calibri"/>
              </w:rPr>
              <w:t>возможностей</w:t>
            </w:r>
          </w:p>
          <w:p w14:paraId="430C9770" w14:textId="77777777" w:rsidR="00E5194C" w:rsidRPr="00E5194C" w:rsidRDefault="00E5194C" w:rsidP="00E5194C">
            <w:pPr>
              <w:jc w:val="both"/>
              <w:rPr>
                <w:rFonts w:eastAsia="Calibri"/>
              </w:rPr>
            </w:pPr>
            <w:r w:rsidRPr="00E5194C">
              <w:rPr>
                <w:rFonts w:eastAsia="Calibri"/>
              </w:rPr>
              <w:t>образовательной среды</w:t>
            </w:r>
          </w:p>
          <w:p w14:paraId="551A8551" w14:textId="77777777" w:rsidR="00E5194C" w:rsidRPr="00E5194C" w:rsidRDefault="00E5194C" w:rsidP="00E5194C">
            <w:pPr>
              <w:jc w:val="both"/>
              <w:rPr>
                <w:rFonts w:eastAsia="Calibri"/>
              </w:rPr>
            </w:pPr>
            <w:r w:rsidRPr="00E5194C">
              <w:rPr>
                <w:rFonts w:eastAsia="Calibri"/>
              </w:rPr>
              <w:t>для развития</w:t>
            </w:r>
          </w:p>
          <w:p w14:paraId="75796843" w14:textId="77777777" w:rsidR="00E5194C" w:rsidRPr="00E5194C" w:rsidRDefault="00E5194C" w:rsidP="00E5194C">
            <w:pPr>
              <w:jc w:val="both"/>
              <w:rPr>
                <w:rFonts w:eastAsia="Calibri"/>
              </w:rPr>
            </w:pPr>
            <w:r w:rsidRPr="00E5194C">
              <w:rPr>
                <w:rFonts w:eastAsia="Calibri"/>
              </w:rPr>
              <w:t>финансовой грамотности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B80" w14:textId="77777777" w:rsidR="00E5194C" w:rsidRPr="00E5194C" w:rsidRDefault="00E5194C" w:rsidP="00E5194C">
            <w:pPr>
              <w:tabs>
                <w:tab w:val="left" w:pos="279"/>
                <w:tab w:val="center" w:pos="388"/>
              </w:tabs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ab/>
            </w:r>
            <w:r w:rsidRPr="00E5194C">
              <w:rPr>
                <w:rFonts w:eastAsia="Calibri"/>
                <w:bCs/>
                <w:lang w:eastAsia="en-US"/>
              </w:rPr>
              <w:tab/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BC66" w14:textId="77777777" w:rsidR="00E5194C" w:rsidRPr="00E5194C" w:rsidRDefault="00E5194C" w:rsidP="00E5194C">
            <w:pPr>
              <w:tabs>
                <w:tab w:val="left" w:pos="279"/>
                <w:tab w:val="center" w:pos="388"/>
              </w:tabs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3+</w:t>
            </w:r>
            <w:r w:rsidRPr="00E5194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E5194C">
              <w:rPr>
                <w:rFonts w:eastAsia="Calibri"/>
                <w:bCs/>
                <w:lang w:eastAsia="en-US"/>
              </w:rPr>
              <w:t>N*0,1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7929" w14:textId="34A72322" w:rsidR="00E5194C" w:rsidRPr="00E5194C" w:rsidRDefault="00CF3131" w:rsidP="00E5194C">
            <w:pPr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726" w14:textId="0AFB969D" w:rsidR="00E5194C" w:rsidRPr="00E5194C" w:rsidRDefault="00E5194C" w:rsidP="00E5194C">
            <w:pPr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5AB2" w14:textId="70CDAE8B" w:rsidR="00E5194C" w:rsidRPr="00E5194C" w:rsidRDefault="00E5194C" w:rsidP="00E5194C">
            <w:pPr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9D9" w14:textId="77777777" w:rsidR="00E5194C" w:rsidRPr="00E5194C" w:rsidRDefault="00E5194C" w:rsidP="00E5194C">
            <w:pPr>
              <w:ind w:left="-145" w:right="-101"/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3C34" w14:textId="77777777" w:rsidR="00E5194C" w:rsidRPr="00E5194C" w:rsidRDefault="00E5194C" w:rsidP="00E5194C">
            <w:pPr>
              <w:ind w:left="-145" w:right="-101"/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9932" w14:textId="77777777" w:rsidR="00E5194C" w:rsidRPr="00E5194C" w:rsidRDefault="00E5194C" w:rsidP="00E5194C">
            <w:pPr>
              <w:ind w:left="-145" w:right="-101"/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C1D9" w14:textId="77777777" w:rsidR="00E5194C" w:rsidRPr="00E5194C" w:rsidRDefault="00E5194C" w:rsidP="00E5194C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  <w:r w:rsidRPr="00E5194C">
              <w:rPr>
                <w:rFonts w:eastAsia="Times New Roman"/>
                <w:bCs/>
                <w:lang w:eastAsia="en-US"/>
              </w:rPr>
              <w:t>N*0,</w:t>
            </w:r>
            <w:r w:rsidRPr="00E5194C">
              <w:rPr>
                <w:rFonts w:eastAsia="Times New Roman"/>
                <w:bCs/>
                <w:lang w:val="en-US" w:eastAsia="en-US"/>
              </w:rPr>
              <w:t>1</w:t>
            </w:r>
            <w:r w:rsidRPr="00E5194C">
              <w:rPr>
                <w:rFonts w:eastAsia="Times New Roman"/>
                <w:bCs/>
                <w:lang w:eastAsia="en-US"/>
              </w:rPr>
              <w:t>+1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5B88" w14:textId="77777777" w:rsidR="00E5194C" w:rsidRPr="00E5194C" w:rsidRDefault="00E5194C" w:rsidP="00E5194C">
            <w:pPr>
              <w:ind w:left="161"/>
              <w:rPr>
                <w:rFonts w:eastAsia="Times New Roman"/>
                <w:bCs/>
                <w:lang w:eastAsia="en-US"/>
              </w:rPr>
            </w:pPr>
          </w:p>
        </w:tc>
      </w:tr>
      <w:tr w:rsidR="00E5194C" w:rsidRPr="00E5194C" w14:paraId="699EA858" w14:textId="77777777" w:rsidTr="005775D6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2FD3" w14:textId="77777777" w:rsidR="00E5194C" w:rsidRPr="00E5194C" w:rsidRDefault="00E5194C" w:rsidP="00E5194C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AC9B" w14:textId="77777777" w:rsidR="00E5194C" w:rsidRPr="00E5194C" w:rsidRDefault="00E5194C" w:rsidP="00E5194C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Итоговая аттестация</w:t>
            </w:r>
          </w:p>
          <w:p w14:paraId="6305B95B" w14:textId="77777777" w:rsidR="00E5194C" w:rsidRPr="00E5194C" w:rsidRDefault="00E5194C" w:rsidP="00E5194C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 xml:space="preserve">Итоговая диагностика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C6B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2871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75C1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CE0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E618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13D1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FE63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5DE0D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7A81" w14:textId="77777777" w:rsidR="00E5194C" w:rsidRPr="00E5194C" w:rsidRDefault="00E5194C" w:rsidP="00E5194C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246" w14:textId="64BDA6B2" w:rsidR="00E5194C" w:rsidRPr="00E5194C" w:rsidRDefault="0052179C" w:rsidP="00E5194C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Зачет</w:t>
            </w:r>
          </w:p>
        </w:tc>
      </w:tr>
      <w:tr w:rsidR="00E5194C" w:rsidRPr="00E5194C" w14:paraId="228125FF" w14:textId="77777777" w:rsidTr="005775D6">
        <w:trPr>
          <w:trHeight w:val="36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2DE9" w14:textId="77777777" w:rsidR="00E5194C" w:rsidRPr="00E5194C" w:rsidRDefault="00E5194C" w:rsidP="00E5194C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F360" w14:textId="77777777" w:rsidR="00E5194C" w:rsidRPr="00E5194C" w:rsidRDefault="00E5194C" w:rsidP="00E5194C">
            <w:pPr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ВСЕГО ЧАСОВ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7867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val="en-US" w:eastAsia="en-US"/>
              </w:rPr>
              <w:t>3</w:t>
            </w:r>
            <w:r w:rsidRPr="00E5194C"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C8AE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en-US" w:eastAsia="en-US"/>
              </w:rPr>
            </w:pPr>
            <w:r w:rsidRPr="00E5194C">
              <w:rPr>
                <w:rFonts w:eastAsia="Calibri"/>
                <w:b/>
                <w:bCs/>
                <w:lang w:val="en-US" w:eastAsia="en-US"/>
              </w:rPr>
              <w:t>3</w:t>
            </w:r>
            <w:r w:rsidRPr="00E5194C">
              <w:rPr>
                <w:rFonts w:eastAsia="Calibri"/>
                <w:b/>
                <w:bCs/>
                <w:lang w:eastAsia="en-US"/>
              </w:rPr>
              <w:t>4+ N*0,</w:t>
            </w:r>
            <w:r w:rsidRPr="00E5194C">
              <w:rPr>
                <w:rFonts w:eastAsia="Calibri"/>
                <w:b/>
                <w:bCs/>
                <w:lang w:val="en-US" w:eastAsia="en-US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9D10" w14:textId="1A84FC14" w:rsidR="00E5194C" w:rsidRPr="00E5194C" w:rsidRDefault="00E5194C" w:rsidP="00102B65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1</w:t>
            </w:r>
            <w:r w:rsidR="00102B65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778E" w14:textId="41A69885" w:rsidR="00E5194C" w:rsidRPr="00E5194C" w:rsidRDefault="00102B65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6F74" w14:textId="7866CA71" w:rsidR="00E5194C" w:rsidRPr="00E5194C" w:rsidRDefault="00102B65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B26C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A7B0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CC53B" w14:textId="77777777" w:rsidR="00E5194C" w:rsidRPr="00E5194C" w:rsidRDefault="00E5194C" w:rsidP="00E5194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94C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74E69" w14:textId="77777777" w:rsidR="00E5194C" w:rsidRPr="00E5194C" w:rsidRDefault="00E5194C" w:rsidP="00E5194C">
            <w:pPr>
              <w:ind w:left="-108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E5194C">
              <w:rPr>
                <w:rFonts w:eastAsia="Times New Roman"/>
                <w:b/>
                <w:bCs/>
                <w:lang w:eastAsia="en-US"/>
              </w:rPr>
              <w:t>N*0,3+2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F43A" w14:textId="77777777" w:rsidR="00E5194C" w:rsidRPr="00E5194C" w:rsidRDefault="00E5194C" w:rsidP="00E5194C">
            <w:pPr>
              <w:ind w:left="-108"/>
              <w:jc w:val="center"/>
              <w:rPr>
                <w:rFonts w:eastAsia="Times New Roman"/>
                <w:bCs/>
                <w:lang w:eastAsia="en-US"/>
              </w:rPr>
            </w:pPr>
          </w:p>
        </w:tc>
      </w:tr>
    </w:tbl>
    <w:p w14:paraId="7DEB9EF8" w14:textId="31A91D7A" w:rsidR="00921E10" w:rsidRPr="00921E10" w:rsidDel="00FE5F99" w:rsidRDefault="00921E10" w:rsidP="00921E10">
      <w:pPr>
        <w:spacing w:after="160" w:line="259" w:lineRule="auto"/>
        <w:rPr>
          <w:del w:id="3" w:author="Светлана Юрьевна Белянчева" w:date="2021-04-09T08:53:00Z"/>
          <w:rFonts w:ascii="Calibri" w:eastAsia="Calibri" w:hAnsi="Calibri"/>
          <w:sz w:val="22"/>
          <w:szCs w:val="22"/>
          <w:lang w:eastAsia="en-US"/>
        </w:rPr>
      </w:pPr>
    </w:p>
    <w:p w14:paraId="209F7E50" w14:textId="61A2E18E" w:rsidR="008026AA" w:rsidDel="00FE5F99" w:rsidRDefault="008026AA" w:rsidP="00F30F5F">
      <w:pPr>
        <w:ind w:left="720"/>
        <w:contextualSpacing/>
        <w:jc w:val="both"/>
        <w:rPr>
          <w:del w:id="4" w:author="Светлана Юрьевна Белянчева" w:date="2021-04-09T08:53:00Z"/>
          <w:rFonts w:eastAsia="Times New Roman"/>
          <w:b/>
          <w:sz w:val="28"/>
          <w:szCs w:val="28"/>
        </w:rPr>
      </w:pPr>
    </w:p>
    <w:p w14:paraId="5886D2FB" w14:textId="128DC740" w:rsidR="00B44403" w:rsidRPr="00B44403" w:rsidDel="00FE5F99" w:rsidRDefault="00B44403" w:rsidP="00B44403">
      <w:pPr>
        <w:spacing w:after="160" w:line="259" w:lineRule="auto"/>
        <w:rPr>
          <w:del w:id="5" w:author="Светлана Юрьевна Белянчева" w:date="2021-04-09T08:53:00Z"/>
          <w:rFonts w:ascii="Calibri" w:eastAsia="Calibri" w:hAnsi="Calibri"/>
          <w:sz w:val="22"/>
          <w:szCs w:val="22"/>
          <w:lang w:eastAsia="en-US"/>
        </w:rPr>
      </w:pPr>
    </w:p>
    <w:p w14:paraId="11DA0583" w14:textId="3DA17214" w:rsidR="00B44403" w:rsidRPr="00C432B8" w:rsidDel="00FE5F99" w:rsidRDefault="00B44403" w:rsidP="00F30F5F">
      <w:pPr>
        <w:ind w:left="720"/>
        <w:contextualSpacing/>
        <w:jc w:val="both"/>
        <w:rPr>
          <w:del w:id="6" w:author="Светлана Юрьевна Белянчева" w:date="2021-04-09T08:53:00Z"/>
          <w:rFonts w:eastAsia="Times New Roman"/>
          <w:b/>
          <w:sz w:val="28"/>
          <w:szCs w:val="28"/>
        </w:rPr>
      </w:pPr>
    </w:p>
    <w:p w14:paraId="25A91EAE" w14:textId="77777777" w:rsidR="00F30F5F" w:rsidRPr="00C432B8" w:rsidRDefault="00F30F5F" w:rsidP="00F30F5F">
      <w:pPr>
        <w:contextualSpacing/>
        <w:jc w:val="both"/>
        <w:rPr>
          <w:rFonts w:eastAsia="Calibri"/>
          <w:b/>
          <w:sz w:val="32"/>
          <w:szCs w:val="32"/>
        </w:rPr>
        <w:sectPr w:rsidR="00F30F5F" w:rsidRPr="00C432B8" w:rsidSect="00F30F5F">
          <w:pgSz w:w="16837" w:h="11905" w:orient="landscape"/>
          <w:pgMar w:top="1077" w:right="1440" w:bottom="1077" w:left="1440" w:header="709" w:footer="720" w:gutter="0"/>
          <w:cols w:space="720"/>
          <w:docGrid w:linePitch="326"/>
        </w:sectPr>
      </w:pPr>
    </w:p>
    <w:p w14:paraId="640AC483" w14:textId="73740767" w:rsidR="00F30F5F" w:rsidRPr="00C432B8" w:rsidRDefault="00903795" w:rsidP="00903795">
      <w:pPr>
        <w:ind w:left="720"/>
        <w:contextualSpacing/>
        <w:jc w:val="both"/>
        <w:rPr>
          <w:b/>
          <w:sz w:val="28"/>
          <w:szCs w:val="28"/>
        </w:rPr>
      </w:pPr>
      <w:r w:rsidRPr="00903795"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.2. </w:t>
      </w:r>
      <w:r w:rsidR="00F30F5F" w:rsidRPr="00C432B8">
        <w:rPr>
          <w:b/>
          <w:sz w:val="28"/>
          <w:szCs w:val="28"/>
        </w:rPr>
        <w:t>Календарный учебный график</w:t>
      </w:r>
    </w:p>
    <w:p w14:paraId="0C21C47D" w14:textId="6CA7B3A1" w:rsidR="00F30F5F" w:rsidRDefault="00F30F5F" w:rsidP="00F30F5F">
      <w:pPr>
        <w:ind w:firstLine="709"/>
        <w:contextualSpacing/>
        <w:jc w:val="both"/>
        <w:rPr>
          <w:sz w:val="28"/>
          <w:szCs w:val="28"/>
        </w:rPr>
      </w:pPr>
      <w:r w:rsidRPr="00C432B8">
        <w:rPr>
          <w:sz w:val="28"/>
          <w:szCs w:val="28"/>
        </w:rPr>
        <w:t xml:space="preserve">Обучение проводится </w:t>
      </w:r>
      <w:r w:rsidRPr="00C432B8">
        <w:rPr>
          <w:i/>
          <w:sz w:val="28"/>
          <w:szCs w:val="28"/>
        </w:rPr>
        <w:t>без разрыва</w:t>
      </w:r>
      <w:r w:rsidRPr="00C432B8">
        <w:rPr>
          <w:sz w:val="28"/>
          <w:szCs w:val="28"/>
        </w:rPr>
        <w:t>. Количество учебных часов в день не менее 6 и не более 8. Срок обучения составляет от 4 до 6 недель. Уточненный календарный учебный график представлен расписанием занятий для конкретной учебной группы.</w:t>
      </w:r>
    </w:p>
    <w:tbl>
      <w:tblPr>
        <w:tblW w:w="9093" w:type="dxa"/>
        <w:tblInd w:w="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3087"/>
        <w:gridCol w:w="2426"/>
        <w:gridCol w:w="1127"/>
        <w:gridCol w:w="1092"/>
      </w:tblGrid>
      <w:tr w:rsidR="001566B8" w:rsidRPr="001566B8" w14:paraId="6FE97BFB" w14:textId="77777777" w:rsidTr="001566B8"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A80375" w14:textId="77777777" w:rsidR="001566B8" w:rsidRPr="001566B8" w:rsidRDefault="001566B8" w:rsidP="001566B8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  <w:sz w:val="28"/>
                <w:szCs w:val="28"/>
              </w:rPr>
              <w:t>Номер дня занятий</w:t>
            </w:r>
          </w:p>
        </w:tc>
        <w:tc>
          <w:tcPr>
            <w:tcW w:w="30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999ECF" w14:textId="77777777" w:rsidR="001566B8" w:rsidRPr="001566B8" w:rsidRDefault="001566B8" w:rsidP="001566B8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  <w:sz w:val="28"/>
                <w:szCs w:val="28"/>
              </w:rPr>
              <w:t>Номер дисциплин, модулей, тем</w:t>
            </w:r>
          </w:p>
        </w:tc>
        <w:tc>
          <w:tcPr>
            <w:tcW w:w="2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6E360D" w14:textId="77777777" w:rsidR="001566B8" w:rsidRPr="001566B8" w:rsidRDefault="001566B8" w:rsidP="001566B8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  <w:sz w:val="28"/>
                <w:szCs w:val="28"/>
              </w:rPr>
              <w:t>Форма занятия /</w:t>
            </w:r>
            <w:r w:rsidRPr="001566B8">
              <w:rPr>
                <w:rFonts w:ascii="MingLiU" w:eastAsia="MingLiU" w:hAnsi="MingLiU" w:cs="MingLiU"/>
                <w:color w:val="000000"/>
                <w:sz w:val="28"/>
                <w:szCs w:val="28"/>
              </w:rPr>
              <w:br/>
            </w:r>
            <w:r w:rsidRPr="001566B8">
              <w:rPr>
                <w:rFonts w:eastAsia="Calibri"/>
                <w:color w:val="000000"/>
                <w:sz w:val="28"/>
                <w:szCs w:val="28"/>
              </w:rPr>
              <w:t>вид аттестации</w:t>
            </w:r>
          </w:p>
        </w:tc>
        <w:tc>
          <w:tcPr>
            <w:tcW w:w="1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1C7C2C" w14:textId="77777777" w:rsidR="001566B8" w:rsidRPr="001566B8" w:rsidRDefault="001566B8" w:rsidP="001566B8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D469BF" w14:textId="77777777" w:rsidR="001566B8" w:rsidRPr="001566B8" w:rsidRDefault="001566B8" w:rsidP="001566B8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  <w:sz w:val="28"/>
                <w:szCs w:val="28"/>
              </w:rPr>
              <w:t>Всего часов</w:t>
            </w:r>
          </w:p>
        </w:tc>
      </w:tr>
      <w:tr w:rsidR="00CF3131" w:rsidRPr="001566B8" w14:paraId="27CE7910" w14:textId="77777777" w:rsidTr="005775D6">
        <w:trPr>
          <w:trHeight w:val="1710"/>
        </w:trPr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4643D8" w14:textId="77777777" w:rsidR="00CF3131" w:rsidRPr="001566B8" w:rsidRDefault="00CF3131" w:rsidP="001566B8">
            <w:pPr>
              <w:jc w:val="center"/>
              <w:rPr>
                <w:rFonts w:eastAsia="Calibri"/>
                <w:i/>
                <w:iCs/>
                <w:color w:val="000000"/>
                <w:sz w:val="28"/>
                <w:szCs w:val="28"/>
              </w:rPr>
            </w:pPr>
            <w:r w:rsidRPr="001566B8">
              <w:rPr>
                <w:rFonts w:eastAsia="Calibri"/>
                <w:i/>
                <w:iCs/>
                <w:color w:val="000000"/>
                <w:sz w:val="28"/>
                <w:szCs w:val="28"/>
              </w:rPr>
              <w:t>1-й день</w:t>
            </w:r>
          </w:p>
          <w:p w14:paraId="01A59DFF" w14:textId="77777777" w:rsidR="00CF3131" w:rsidRPr="001566B8" w:rsidRDefault="00CF3131" w:rsidP="001566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566B8">
              <w:rPr>
                <w:rFonts w:eastAsia="Calibri"/>
                <w:b/>
                <w:i/>
                <w:iCs/>
                <w:color w:val="000000"/>
                <w:sz w:val="28"/>
                <w:szCs w:val="28"/>
              </w:rPr>
              <w:t>очно</w:t>
            </w:r>
          </w:p>
        </w:tc>
        <w:tc>
          <w:tcPr>
            <w:tcW w:w="308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AB0219" w14:textId="77777777" w:rsidR="00CF3131" w:rsidRPr="001566B8" w:rsidRDefault="00CF3131" w:rsidP="001566B8">
            <w:pPr>
              <w:rPr>
                <w:rFonts w:eastAsia="Calibri"/>
                <w:b/>
                <w:bCs/>
                <w:lang w:eastAsia="en-US"/>
              </w:rPr>
            </w:pPr>
            <w:r w:rsidRPr="001566B8">
              <w:rPr>
                <w:rFonts w:eastAsia="Calibri"/>
                <w:b/>
                <w:bCs/>
                <w:lang w:eastAsia="en-US"/>
              </w:rPr>
              <w:t xml:space="preserve">Модуль 1. </w:t>
            </w:r>
          </w:p>
          <w:p w14:paraId="1ECF2CAB" w14:textId="77777777" w:rsidR="00CF3131" w:rsidRPr="00E5194C" w:rsidRDefault="00CF3131" w:rsidP="005775D6">
            <w:pPr>
              <w:jc w:val="both"/>
              <w:rPr>
                <w:rFonts w:eastAsia="Calibri"/>
              </w:rPr>
            </w:pPr>
            <w:r w:rsidRPr="001566B8">
              <w:rPr>
                <w:rFonts w:eastAsia="Calibri"/>
                <w:b/>
                <w:bCs/>
                <w:lang w:eastAsia="en-US"/>
              </w:rPr>
              <w:t>Тема 1.1.</w:t>
            </w:r>
            <w:r w:rsidRPr="001566B8">
              <w:rPr>
                <w:rFonts w:eastAsia="Calibri"/>
              </w:rPr>
              <w:t xml:space="preserve"> </w:t>
            </w:r>
            <w:r w:rsidRPr="00E5194C">
              <w:rPr>
                <w:rFonts w:eastAsia="Calibri"/>
              </w:rPr>
              <w:t xml:space="preserve">Государственная политика в сфере развития финансовой грамотности </w:t>
            </w:r>
            <w:proofErr w:type="gramStart"/>
            <w:r w:rsidRPr="00E5194C">
              <w:rPr>
                <w:rFonts w:eastAsia="Calibri"/>
              </w:rPr>
              <w:t>обучающихся</w:t>
            </w:r>
            <w:proofErr w:type="gramEnd"/>
            <w:r w:rsidRPr="00E5194C">
              <w:rPr>
                <w:rFonts w:eastAsia="Calibri"/>
              </w:rPr>
              <w:t>:</w:t>
            </w:r>
          </w:p>
          <w:p w14:paraId="7D2F9D3D" w14:textId="0CF1506D" w:rsidR="00CF3131" w:rsidRPr="001566B8" w:rsidRDefault="00CF3131" w:rsidP="005775D6">
            <w:pPr>
              <w:rPr>
                <w:rFonts w:eastAsia="Calibri"/>
              </w:rPr>
            </w:pPr>
            <w:r w:rsidRPr="00E5194C">
              <w:rPr>
                <w:rFonts w:eastAsia="Calibri"/>
              </w:rPr>
              <w:t>цели, задачи, требования. Входная</w:t>
            </w:r>
            <w:r w:rsidRPr="001566B8">
              <w:rPr>
                <w:rFonts w:eastAsia="Calibri"/>
                <w:i/>
              </w:rPr>
              <w:t>.</w:t>
            </w:r>
          </w:p>
          <w:p w14:paraId="26B017EF" w14:textId="77777777" w:rsidR="00CF3131" w:rsidRPr="001566B8" w:rsidRDefault="00CF3131" w:rsidP="001566B8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1566B8">
              <w:rPr>
                <w:rFonts w:eastAsia="Calibri"/>
                <w:b/>
                <w:i/>
              </w:rPr>
              <w:t>Входная диагностика</w:t>
            </w:r>
          </w:p>
        </w:tc>
        <w:tc>
          <w:tcPr>
            <w:tcW w:w="242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2FF85" w14:textId="77777777" w:rsidR="00CF3131" w:rsidRPr="001566B8" w:rsidRDefault="00CF3131" w:rsidP="001566B8">
            <w:pPr>
              <w:jc w:val="center"/>
              <w:rPr>
                <w:rFonts w:eastAsia="Calibri"/>
                <w:color w:val="000000"/>
              </w:rPr>
            </w:pPr>
          </w:p>
          <w:p w14:paraId="3E616709" w14:textId="77777777" w:rsidR="00CF3131" w:rsidRPr="001566B8" w:rsidRDefault="00CF3131" w:rsidP="001566B8">
            <w:pPr>
              <w:jc w:val="center"/>
              <w:rPr>
                <w:rFonts w:eastAsia="Calibri"/>
                <w:color w:val="000000"/>
              </w:rPr>
            </w:pPr>
          </w:p>
          <w:p w14:paraId="39BA9651" w14:textId="77777777" w:rsidR="00CF3131" w:rsidRPr="001566B8" w:rsidRDefault="00CF3131" w:rsidP="001566B8">
            <w:pPr>
              <w:jc w:val="center"/>
              <w:rPr>
                <w:rFonts w:eastAsia="Calibri"/>
                <w:color w:val="000000"/>
              </w:rPr>
            </w:pPr>
          </w:p>
          <w:p w14:paraId="4625774B" w14:textId="77777777" w:rsidR="00CF3131" w:rsidRPr="001566B8" w:rsidRDefault="00CF3131" w:rsidP="001566B8">
            <w:pPr>
              <w:jc w:val="center"/>
              <w:rPr>
                <w:rFonts w:eastAsia="Calibri"/>
                <w:color w:val="000000"/>
              </w:rPr>
            </w:pPr>
          </w:p>
          <w:p w14:paraId="265E583B" w14:textId="77777777" w:rsidR="00CF3131" w:rsidRPr="001566B8" w:rsidRDefault="00CF3131" w:rsidP="001566B8">
            <w:pPr>
              <w:jc w:val="center"/>
              <w:rPr>
                <w:rFonts w:eastAsia="Calibri"/>
                <w:color w:val="000000"/>
              </w:rPr>
            </w:pPr>
          </w:p>
          <w:p w14:paraId="04B9B6A9" w14:textId="10870A3D" w:rsidR="00CF3131" w:rsidRPr="001566B8" w:rsidRDefault="00CF3131" w:rsidP="001566B8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</w:rPr>
              <w:t>Лекция</w:t>
            </w:r>
          </w:p>
        </w:tc>
        <w:tc>
          <w:tcPr>
            <w:tcW w:w="112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A128EA" w14:textId="0875C3D3" w:rsidR="00CF3131" w:rsidRPr="001566B8" w:rsidRDefault="00CF3131" w:rsidP="001566B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AB89B3" w14:textId="3D639E0F" w:rsidR="00CF3131" w:rsidRPr="001566B8" w:rsidRDefault="00CF3131" w:rsidP="001566B8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CF3131" w:rsidRPr="001566B8" w14:paraId="0DC0EB5C" w14:textId="77777777" w:rsidTr="005775D6">
        <w:trPr>
          <w:trHeight w:val="510"/>
        </w:trPr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4B097" w14:textId="77777777" w:rsidR="00CF3131" w:rsidRPr="001566B8" w:rsidRDefault="00CF3131" w:rsidP="001566B8">
            <w:pPr>
              <w:jc w:val="center"/>
              <w:rPr>
                <w:rFonts w:eastAsia="Calibri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76680" w14:textId="77777777" w:rsidR="00CF3131" w:rsidRPr="001566B8" w:rsidRDefault="00CF3131" w:rsidP="001566B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8BF776" w14:textId="77777777" w:rsidR="00CF3131" w:rsidRPr="001566B8" w:rsidRDefault="00CF3131" w:rsidP="005775D6">
            <w:pPr>
              <w:jc w:val="center"/>
              <w:rPr>
                <w:rFonts w:eastAsia="Calibri"/>
                <w:color w:val="000000"/>
              </w:rPr>
            </w:pPr>
          </w:p>
          <w:p w14:paraId="36D40794" w14:textId="47A142A8" w:rsidR="00CF3131" w:rsidRPr="001566B8" w:rsidRDefault="00CF3131" w:rsidP="005775D6">
            <w:pPr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</w:rPr>
              <w:t>Практическая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392C0" w14:textId="553B934C" w:rsidR="00CF3131" w:rsidRDefault="00CF3131" w:rsidP="001566B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092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91D5B8" w14:textId="77777777" w:rsidR="00CF3131" w:rsidRPr="001566B8" w:rsidRDefault="00CF3131" w:rsidP="001566B8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CF3131" w:rsidRPr="001566B8" w14:paraId="41F7DDA2" w14:textId="77777777" w:rsidTr="005775D6">
        <w:trPr>
          <w:trHeight w:val="1980"/>
        </w:trPr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0716E8" w14:textId="77777777" w:rsidR="00CF3131" w:rsidRPr="001566B8" w:rsidRDefault="00CF3131" w:rsidP="001566B8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068FAF" w14:textId="50218DAB" w:rsidR="00CF3131" w:rsidRPr="001566B8" w:rsidRDefault="00CF3131" w:rsidP="001566B8">
            <w:pPr>
              <w:rPr>
                <w:rFonts w:eastAsia="Calibri"/>
                <w:b/>
                <w:bCs/>
                <w:lang w:eastAsia="en-US"/>
              </w:rPr>
            </w:pPr>
            <w:r w:rsidRPr="001566B8">
              <w:rPr>
                <w:rFonts w:eastAsia="Calibri"/>
                <w:b/>
                <w:bCs/>
                <w:lang w:eastAsia="en-US"/>
              </w:rPr>
              <w:t>Тема 1.2.</w:t>
            </w:r>
            <w:r w:rsidRPr="001566B8">
              <w:rPr>
                <w:rFonts w:eastAsia="Calibri"/>
              </w:rPr>
              <w:t xml:space="preserve"> </w:t>
            </w:r>
            <w:r w:rsidRPr="005775D6">
              <w:rPr>
                <w:rFonts w:eastAsia="Calibri"/>
                <w:bCs/>
                <w:lang w:eastAsia="en-US"/>
              </w:rPr>
              <w:t xml:space="preserve">Финансовая грамотность как часть функциональной грамотности </w:t>
            </w:r>
            <w:proofErr w:type="gramStart"/>
            <w:r w:rsidRPr="005775D6">
              <w:rPr>
                <w:rFonts w:eastAsia="Calibri"/>
                <w:bCs/>
                <w:lang w:eastAsia="en-US"/>
              </w:rPr>
              <w:t>обучающихся</w:t>
            </w:r>
            <w:proofErr w:type="gramEnd"/>
            <w:r w:rsidRPr="005775D6">
              <w:rPr>
                <w:rFonts w:eastAsia="Calibri"/>
                <w:bCs/>
                <w:lang w:eastAsia="en-US"/>
              </w:rPr>
              <w:t>: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775D6">
              <w:rPr>
                <w:rFonts w:eastAsia="Calibri"/>
                <w:bCs/>
                <w:lang w:eastAsia="en-US"/>
              </w:rPr>
              <w:t>принципы и подходы формирования и оценивания</w:t>
            </w:r>
          </w:p>
        </w:tc>
        <w:tc>
          <w:tcPr>
            <w:tcW w:w="242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C2F866" w14:textId="77777777" w:rsidR="00CF3131" w:rsidRPr="001566B8" w:rsidRDefault="00CF3131" w:rsidP="001566B8">
            <w:pPr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</w:rPr>
              <w:t>Лекция</w:t>
            </w:r>
          </w:p>
          <w:p w14:paraId="26C05A5E" w14:textId="77777777" w:rsidR="00CF3131" w:rsidRPr="001566B8" w:rsidRDefault="00CF3131" w:rsidP="001566B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E95C2" w14:textId="137BF381" w:rsidR="00CF3131" w:rsidRPr="001566B8" w:rsidRDefault="00CF3131" w:rsidP="005775D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092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5E3DF3B" w14:textId="77777777" w:rsidR="00CF3131" w:rsidRPr="001566B8" w:rsidRDefault="00CF3131" w:rsidP="001566B8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CF3131" w:rsidRPr="001566B8" w14:paraId="5E3EE0D8" w14:textId="77777777" w:rsidTr="005775D6">
        <w:trPr>
          <w:trHeight w:val="1530"/>
        </w:trPr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59F255" w14:textId="77777777" w:rsidR="00CF3131" w:rsidRPr="001566B8" w:rsidRDefault="00CF3131" w:rsidP="001566B8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070576" w14:textId="71022EE5" w:rsidR="00CF3131" w:rsidRDefault="00CF3131" w:rsidP="005775D6">
            <w:pPr>
              <w:rPr>
                <w:rFonts w:eastAsia="Calibri"/>
                <w:bCs/>
                <w:lang w:eastAsia="en-US"/>
              </w:rPr>
            </w:pPr>
            <w:r w:rsidRPr="001566B8">
              <w:rPr>
                <w:rFonts w:eastAsia="Calibri"/>
                <w:b/>
                <w:bCs/>
                <w:lang w:eastAsia="en-US"/>
              </w:rPr>
              <w:t>Тема 1.</w:t>
            </w:r>
            <w:r>
              <w:rPr>
                <w:rFonts w:eastAsia="Calibri"/>
                <w:b/>
                <w:bCs/>
                <w:lang w:eastAsia="en-US"/>
              </w:rPr>
              <w:t>3</w:t>
            </w:r>
            <w:r w:rsidRPr="001566B8">
              <w:rPr>
                <w:rFonts w:eastAsia="Calibri"/>
                <w:b/>
                <w:bCs/>
                <w:lang w:eastAsia="en-US"/>
              </w:rPr>
              <w:t>.</w:t>
            </w:r>
          </w:p>
          <w:p w14:paraId="336922DC" w14:textId="77777777" w:rsidR="00CF3131" w:rsidRDefault="00CF3131" w:rsidP="005775D6">
            <w:pPr>
              <w:rPr>
                <w:rFonts w:eastAsia="Calibri"/>
                <w:bCs/>
                <w:lang w:eastAsia="en-US"/>
              </w:rPr>
            </w:pPr>
            <w:r w:rsidRPr="00E5194C">
              <w:rPr>
                <w:rFonts w:eastAsia="Calibri"/>
                <w:bCs/>
                <w:lang w:eastAsia="en-US"/>
              </w:rPr>
              <w:t>Оценивание уровня финансовой грамотности в рамках международных и российских исследований (</w:t>
            </w:r>
            <w:r w:rsidRPr="00E5194C">
              <w:rPr>
                <w:rFonts w:eastAsia="Calibri"/>
                <w:bCs/>
                <w:lang w:val="en-US" w:eastAsia="en-US"/>
              </w:rPr>
              <w:t>PISA</w:t>
            </w:r>
            <w:r w:rsidRPr="00E5194C">
              <w:rPr>
                <w:rFonts w:eastAsia="Calibri"/>
                <w:bCs/>
                <w:lang w:eastAsia="en-US"/>
              </w:rPr>
              <w:t>, общероссийское исследование по модели PISA)</w:t>
            </w:r>
          </w:p>
          <w:p w14:paraId="2AB25C28" w14:textId="77777777" w:rsidR="00CF3131" w:rsidRPr="001566B8" w:rsidRDefault="00CF3131" w:rsidP="001566B8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623A1" w14:textId="207AD506" w:rsidR="00CF3131" w:rsidRPr="001566B8" w:rsidRDefault="00CF3131" w:rsidP="001566B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Лекция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119AB4" w14:textId="259D71E1" w:rsidR="00CF3131" w:rsidRDefault="00CF3131" w:rsidP="005775D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092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689C3F" w14:textId="77777777" w:rsidR="00CF3131" w:rsidRPr="001566B8" w:rsidRDefault="00CF3131" w:rsidP="001566B8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CF3131" w:rsidRPr="001566B8" w14:paraId="02C688FC" w14:textId="77777777" w:rsidTr="001D60FB">
        <w:trPr>
          <w:trHeight w:val="939"/>
        </w:trPr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2A97D9" w14:textId="77777777" w:rsidR="00CF3131" w:rsidRPr="001566B8" w:rsidRDefault="00CF3131" w:rsidP="001566B8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04D86" w14:textId="77777777" w:rsidR="00CF3131" w:rsidRPr="001566B8" w:rsidRDefault="00CF3131" w:rsidP="005775D6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7B0AE3" w14:textId="5C8E8E51" w:rsidR="00CF3131" w:rsidRDefault="00CF3131" w:rsidP="001566B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5D6DF1" w14:textId="5E2A8624" w:rsidR="00CF3131" w:rsidRDefault="00CF3131" w:rsidP="005775D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092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4FC1B2" w14:textId="77777777" w:rsidR="00CF3131" w:rsidRPr="001566B8" w:rsidRDefault="00CF3131" w:rsidP="001566B8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CF3131" w:rsidRPr="001566B8" w14:paraId="4C01FC03" w14:textId="77777777" w:rsidTr="001D60FB"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2C37D3" w14:textId="77777777" w:rsidR="00CF3131" w:rsidRPr="001566B8" w:rsidRDefault="00CF3131" w:rsidP="00CF3131">
            <w:pPr>
              <w:jc w:val="center"/>
              <w:rPr>
                <w:rFonts w:eastAsia="Calibri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0E587" w14:textId="77777777" w:rsidR="00CF3131" w:rsidRPr="00CF3131" w:rsidRDefault="00CF3131" w:rsidP="00CF3131">
            <w:pPr>
              <w:rPr>
                <w:rFonts w:eastAsia="Calibri"/>
                <w:bCs/>
                <w:lang w:eastAsia="en-US"/>
              </w:rPr>
            </w:pPr>
            <w:r w:rsidRPr="00CF3131">
              <w:rPr>
                <w:rFonts w:eastAsia="Calibri"/>
                <w:b/>
                <w:bCs/>
                <w:lang w:eastAsia="en-US"/>
              </w:rPr>
              <w:t xml:space="preserve">Тема 1.4. </w:t>
            </w:r>
            <w:r w:rsidRPr="00CF3131">
              <w:rPr>
                <w:rFonts w:eastAsia="Calibri"/>
                <w:bCs/>
                <w:lang w:eastAsia="en-US"/>
              </w:rPr>
              <w:t xml:space="preserve">Преподавание основ финансовой грамотности </w:t>
            </w:r>
            <w:proofErr w:type="gramStart"/>
            <w:r w:rsidRPr="00CF3131">
              <w:rPr>
                <w:rFonts w:eastAsia="Calibri"/>
                <w:bCs/>
                <w:lang w:eastAsia="en-US"/>
              </w:rPr>
              <w:t>в</w:t>
            </w:r>
            <w:proofErr w:type="gramEnd"/>
          </w:p>
          <w:p w14:paraId="7F665524" w14:textId="54B216C0" w:rsidR="00CF3131" w:rsidRPr="005775D6" w:rsidRDefault="00CF3131" w:rsidP="00CF3131">
            <w:pPr>
              <w:rPr>
                <w:rFonts w:eastAsia="Calibri"/>
                <w:b/>
                <w:bCs/>
                <w:lang w:eastAsia="en-US"/>
              </w:rPr>
            </w:pPr>
            <w:proofErr w:type="gramStart"/>
            <w:r w:rsidRPr="00CF3131">
              <w:rPr>
                <w:rFonts w:eastAsia="Calibri"/>
                <w:bCs/>
                <w:lang w:eastAsia="en-US"/>
              </w:rPr>
              <w:t>рамках</w:t>
            </w:r>
            <w:proofErr w:type="gramEnd"/>
            <w:r w:rsidRPr="00CF3131">
              <w:rPr>
                <w:rFonts w:eastAsia="Calibri"/>
                <w:bCs/>
                <w:lang w:eastAsia="en-US"/>
              </w:rPr>
              <w:t xml:space="preserve"> учебного предмета «Обществознание»</w:t>
            </w:r>
          </w:p>
        </w:tc>
        <w:tc>
          <w:tcPr>
            <w:tcW w:w="242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8BA949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</w:rPr>
              <w:t>Лекция</w:t>
            </w:r>
          </w:p>
          <w:p w14:paraId="13DD4ED3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EA3401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1</w:t>
            </w:r>
          </w:p>
          <w:p w14:paraId="2C25BB29" w14:textId="77777777" w:rsidR="00CF3131" w:rsidRDefault="00CF3131" w:rsidP="00CF3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92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89EAD0" w14:textId="77777777" w:rsidR="00CF3131" w:rsidRPr="001566B8" w:rsidRDefault="00CF3131" w:rsidP="00CF313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CF3131" w:rsidRPr="001566B8" w14:paraId="61C52EDB" w14:textId="77777777" w:rsidTr="001D60FB"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E6BCA" w14:textId="77777777" w:rsidR="00CF3131" w:rsidRPr="001566B8" w:rsidRDefault="00CF3131" w:rsidP="00CF3131">
            <w:pPr>
              <w:jc w:val="center"/>
              <w:rPr>
                <w:rFonts w:eastAsia="Calibri"/>
                <w:i/>
                <w:iCs/>
                <w:color w:val="000000"/>
                <w:sz w:val="28"/>
                <w:szCs w:val="28"/>
              </w:rPr>
            </w:pPr>
            <w:r w:rsidRPr="001566B8">
              <w:rPr>
                <w:rFonts w:eastAsia="Calibri"/>
                <w:i/>
                <w:iCs/>
                <w:color w:val="000000"/>
                <w:sz w:val="28"/>
                <w:szCs w:val="28"/>
              </w:rPr>
              <w:t>2-й день</w:t>
            </w:r>
          </w:p>
          <w:p w14:paraId="2779F95A" w14:textId="24B629FC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3B7EAA" w14:textId="77777777" w:rsidR="00CF3131" w:rsidRPr="005775D6" w:rsidRDefault="00CF3131" w:rsidP="00CF3131">
            <w:pPr>
              <w:rPr>
                <w:rFonts w:eastAsia="Calibri"/>
                <w:b/>
                <w:bCs/>
                <w:lang w:eastAsia="en-US"/>
              </w:rPr>
            </w:pPr>
            <w:r w:rsidRPr="005775D6">
              <w:rPr>
                <w:rFonts w:eastAsia="Calibri"/>
                <w:b/>
                <w:bCs/>
                <w:lang w:eastAsia="en-US"/>
              </w:rPr>
              <w:t>Тема 1.2.</w:t>
            </w:r>
          </w:p>
          <w:p w14:paraId="0D5FCACA" w14:textId="10A67823" w:rsidR="00CF3131" w:rsidRPr="005775D6" w:rsidRDefault="00CF3131" w:rsidP="00CF31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775D6">
              <w:rPr>
                <w:rFonts w:eastAsia="Calibri"/>
                <w:bCs/>
                <w:lang w:eastAsia="en-US"/>
              </w:rPr>
              <w:t xml:space="preserve">Финансовая грамотность как часть функциональной грамотности </w:t>
            </w:r>
            <w:proofErr w:type="gramStart"/>
            <w:r w:rsidRPr="005775D6">
              <w:rPr>
                <w:rFonts w:eastAsia="Calibri"/>
                <w:bCs/>
                <w:lang w:eastAsia="en-US"/>
              </w:rPr>
              <w:t>обучающихся</w:t>
            </w:r>
            <w:proofErr w:type="gramEnd"/>
            <w:r w:rsidRPr="005775D6">
              <w:rPr>
                <w:rFonts w:eastAsia="Calibri"/>
                <w:bCs/>
                <w:lang w:eastAsia="en-US"/>
              </w:rPr>
              <w:t>: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5775D6">
              <w:rPr>
                <w:rFonts w:eastAsia="Calibri"/>
                <w:bCs/>
                <w:lang w:eastAsia="en-US"/>
              </w:rPr>
              <w:t>принципы и подходы формирования и оценивания</w:t>
            </w:r>
          </w:p>
        </w:tc>
        <w:tc>
          <w:tcPr>
            <w:tcW w:w="2426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F359BC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566B8">
              <w:rPr>
                <w:rFonts w:eastAsia="Calibri"/>
                <w:color w:val="000000"/>
              </w:rPr>
              <w:t>Практическая работа</w:t>
            </w:r>
            <w:r w:rsidRPr="001566B8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C65D89" w14:textId="74390655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F1B3F" w14:textId="77777777" w:rsidR="00CF3131" w:rsidRPr="001566B8" w:rsidRDefault="00CF3131" w:rsidP="00CF313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566B8"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CF3131" w:rsidRPr="001566B8" w14:paraId="586489AE" w14:textId="77777777" w:rsidTr="001D60FB">
        <w:trPr>
          <w:trHeight w:val="855"/>
        </w:trPr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361D8" w14:textId="77777777" w:rsidR="00CF3131" w:rsidRPr="001566B8" w:rsidRDefault="00CF3131" w:rsidP="00CF313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1C9EA7" w14:textId="77777777" w:rsidR="00CF3131" w:rsidRPr="005775D6" w:rsidRDefault="00CF3131" w:rsidP="00CF3131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1566B8">
              <w:rPr>
                <w:rFonts w:eastAsia="Calibri"/>
                <w:b/>
                <w:bCs/>
                <w:lang w:eastAsia="en-US"/>
              </w:rPr>
              <w:t>Тема 1.</w:t>
            </w:r>
            <w:r>
              <w:rPr>
                <w:rFonts w:eastAsia="Calibri"/>
                <w:b/>
                <w:bCs/>
                <w:lang w:eastAsia="en-US"/>
              </w:rPr>
              <w:t>4</w:t>
            </w:r>
            <w:r w:rsidRPr="001566B8">
              <w:rPr>
                <w:rFonts w:eastAsia="Calibri"/>
                <w:b/>
                <w:bCs/>
                <w:lang w:eastAsia="en-US"/>
              </w:rPr>
              <w:t>.</w:t>
            </w:r>
            <w:r w:rsidRPr="001566B8">
              <w:rPr>
                <w:rFonts w:eastAsia="Calibri"/>
              </w:rPr>
              <w:t xml:space="preserve"> </w:t>
            </w:r>
            <w:r w:rsidRPr="005775D6">
              <w:rPr>
                <w:rFonts w:eastAsia="Calibri"/>
                <w:bCs/>
                <w:color w:val="000000"/>
                <w:lang w:eastAsia="en-US"/>
              </w:rPr>
              <w:t xml:space="preserve">Преподавание основ финансовой грамотности </w:t>
            </w:r>
            <w:proofErr w:type="gramStart"/>
            <w:r w:rsidRPr="005775D6">
              <w:rPr>
                <w:rFonts w:eastAsia="Calibri"/>
                <w:bCs/>
                <w:color w:val="000000"/>
                <w:lang w:eastAsia="en-US"/>
              </w:rPr>
              <w:t>в</w:t>
            </w:r>
            <w:proofErr w:type="gramEnd"/>
          </w:p>
          <w:p w14:paraId="6AED96F3" w14:textId="04FF30C9" w:rsidR="00CF3131" w:rsidRPr="001566B8" w:rsidRDefault="00CF3131" w:rsidP="00CF3131">
            <w:pPr>
              <w:rPr>
                <w:rFonts w:eastAsia="Calibri"/>
                <w:b/>
                <w:bCs/>
                <w:lang w:eastAsia="en-US"/>
              </w:rPr>
            </w:pPr>
            <w:proofErr w:type="gramStart"/>
            <w:r w:rsidRPr="005775D6">
              <w:rPr>
                <w:rFonts w:eastAsia="Calibri"/>
                <w:bCs/>
                <w:color w:val="000000"/>
                <w:lang w:eastAsia="en-US"/>
              </w:rPr>
              <w:t>рамках</w:t>
            </w:r>
            <w:proofErr w:type="gramEnd"/>
            <w:r w:rsidRPr="005775D6">
              <w:rPr>
                <w:rFonts w:eastAsia="Calibri"/>
                <w:bCs/>
                <w:color w:val="000000"/>
                <w:lang w:eastAsia="en-US"/>
              </w:rPr>
              <w:t xml:space="preserve"> учебного предмета «Обществознание»</w:t>
            </w:r>
          </w:p>
        </w:tc>
        <w:tc>
          <w:tcPr>
            <w:tcW w:w="2426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51B3E3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27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2403C4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92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B13C57" w14:textId="77777777" w:rsidR="00CF3131" w:rsidRPr="001566B8" w:rsidRDefault="00CF3131" w:rsidP="00CF313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CF3131" w:rsidRPr="001566B8" w14:paraId="178659BA" w14:textId="77777777" w:rsidTr="005775D6">
        <w:trPr>
          <w:trHeight w:val="525"/>
        </w:trPr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131C7" w14:textId="77777777" w:rsidR="00CF3131" w:rsidRPr="001566B8" w:rsidRDefault="00CF3131" w:rsidP="00CF313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F82A6" w14:textId="77777777" w:rsidR="00CF3131" w:rsidRPr="001566B8" w:rsidRDefault="00CF3131" w:rsidP="00CF313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83EEBF" w14:textId="721ECF9E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B0A6E" w14:textId="610263CC" w:rsidR="00CF3131" w:rsidRPr="005775D6" w:rsidRDefault="00CF3131" w:rsidP="00CF31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09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7BC6CC" w14:textId="77777777" w:rsidR="00CF3131" w:rsidRPr="001566B8" w:rsidRDefault="00CF3131" w:rsidP="00CF313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615C86" w:rsidRPr="001566B8" w14:paraId="607A4E83" w14:textId="77777777" w:rsidTr="001D60FB"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02BB45" w14:textId="77777777" w:rsidR="00615C86" w:rsidRPr="001566B8" w:rsidRDefault="00615C86" w:rsidP="00CF3131">
            <w:pPr>
              <w:rPr>
                <w:rFonts w:eastAsia="Calibri"/>
                <w:i/>
                <w:iCs/>
                <w:color w:val="000000"/>
                <w:sz w:val="28"/>
                <w:szCs w:val="28"/>
              </w:rPr>
            </w:pPr>
            <w:r w:rsidRPr="001566B8">
              <w:rPr>
                <w:rFonts w:eastAsia="Calibri"/>
                <w:i/>
                <w:iCs/>
                <w:color w:val="000000"/>
                <w:sz w:val="28"/>
                <w:szCs w:val="28"/>
              </w:rPr>
              <w:t>3-й день</w:t>
            </w:r>
          </w:p>
          <w:p w14:paraId="17D6FE7D" w14:textId="7B7576EB" w:rsidR="00615C86" w:rsidRPr="001566B8" w:rsidRDefault="00615C86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3B2BC4" w14:textId="77777777" w:rsidR="00615C86" w:rsidRPr="005775D6" w:rsidRDefault="00615C86" w:rsidP="00CF3131">
            <w:pPr>
              <w:rPr>
                <w:rFonts w:eastAsia="Calibri"/>
                <w:bCs/>
                <w:lang w:eastAsia="en-US"/>
              </w:rPr>
            </w:pPr>
            <w:r w:rsidRPr="005775D6">
              <w:rPr>
                <w:rFonts w:eastAsia="Calibri"/>
                <w:b/>
                <w:bCs/>
                <w:lang w:eastAsia="en-US"/>
              </w:rPr>
              <w:lastRenderedPageBreak/>
              <w:t xml:space="preserve">Тема 1.4. </w:t>
            </w:r>
            <w:r w:rsidRPr="005775D6">
              <w:rPr>
                <w:rFonts w:eastAsia="Calibri"/>
                <w:bCs/>
                <w:lang w:eastAsia="en-US"/>
              </w:rPr>
              <w:t xml:space="preserve">Преподавание </w:t>
            </w:r>
            <w:r w:rsidRPr="005775D6">
              <w:rPr>
                <w:rFonts w:eastAsia="Calibri"/>
                <w:bCs/>
                <w:lang w:eastAsia="en-US"/>
              </w:rPr>
              <w:lastRenderedPageBreak/>
              <w:t xml:space="preserve">основ финансовой грамотности </w:t>
            </w:r>
            <w:proofErr w:type="gramStart"/>
            <w:r w:rsidRPr="005775D6">
              <w:rPr>
                <w:rFonts w:eastAsia="Calibri"/>
                <w:bCs/>
                <w:lang w:eastAsia="en-US"/>
              </w:rPr>
              <w:t>в</w:t>
            </w:r>
            <w:proofErr w:type="gramEnd"/>
          </w:p>
          <w:p w14:paraId="2DEDD2A2" w14:textId="5C2E09D1" w:rsidR="00615C86" w:rsidRPr="001566B8" w:rsidRDefault="00615C86" w:rsidP="00CF3131">
            <w:pPr>
              <w:rPr>
                <w:rFonts w:eastAsia="Calibri"/>
                <w:bCs/>
                <w:color w:val="000000"/>
                <w:lang w:eastAsia="en-US"/>
              </w:rPr>
            </w:pPr>
            <w:proofErr w:type="gramStart"/>
            <w:r w:rsidRPr="005775D6">
              <w:rPr>
                <w:rFonts w:eastAsia="Calibri"/>
                <w:bCs/>
                <w:lang w:eastAsia="en-US"/>
              </w:rPr>
              <w:t>рамках</w:t>
            </w:r>
            <w:proofErr w:type="gramEnd"/>
            <w:r w:rsidRPr="005775D6">
              <w:rPr>
                <w:rFonts w:eastAsia="Calibri"/>
                <w:bCs/>
                <w:lang w:eastAsia="en-US"/>
              </w:rPr>
              <w:t xml:space="preserve"> учебного предмета «Обществознание»</w:t>
            </w:r>
          </w:p>
        </w:tc>
        <w:tc>
          <w:tcPr>
            <w:tcW w:w="24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666CC" w14:textId="1D16F8BB" w:rsidR="00615C86" w:rsidRPr="001566B8" w:rsidRDefault="00615C86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</w:rPr>
              <w:lastRenderedPageBreak/>
              <w:t xml:space="preserve">Самостоятельная </w:t>
            </w:r>
            <w:r w:rsidRPr="001566B8">
              <w:rPr>
                <w:rFonts w:eastAsia="Calibri"/>
                <w:color w:val="000000"/>
              </w:rPr>
              <w:lastRenderedPageBreak/>
              <w:t>работа</w:t>
            </w:r>
          </w:p>
        </w:tc>
        <w:tc>
          <w:tcPr>
            <w:tcW w:w="1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9260B2" w14:textId="59C62C12" w:rsidR="00615C86" w:rsidRPr="001566B8" w:rsidRDefault="00615C86" w:rsidP="00CF31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47C88" w14:textId="4FBDA266" w:rsidR="00615C86" w:rsidRPr="001566B8" w:rsidRDefault="00615C86" w:rsidP="00CF313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6</w:t>
            </w:r>
          </w:p>
        </w:tc>
      </w:tr>
      <w:tr w:rsidR="00615C86" w:rsidRPr="001566B8" w14:paraId="6828CD6F" w14:textId="77777777" w:rsidTr="001D60FB">
        <w:trPr>
          <w:trHeight w:val="960"/>
        </w:trPr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22E103" w14:textId="77777777" w:rsidR="00615C86" w:rsidRPr="001566B8" w:rsidRDefault="00615C86" w:rsidP="00CF313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1F1FBD" w14:textId="6227BFC8" w:rsidR="00615C86" w:rsidRPr="001566B8" w:rsidRDefault="00615C86" w:rsidP="00CF3131">
            <w:pPr>
              <w:rPr>
                <w:rFonts w:eastAsia="Calibri"/>
                <w:b/>
                <w:bCs/>
                <w:lang w:eastAsia="en-US"/>
              </w:rPr>
            </w:pPr>
            <w:r w:rsidRPr="001566B8">
              <w:rPr>
                <w:rFonts w:eastAsia="Calibri"/>
                <w:b/>
                <w:bCs/>
                <w:lang w:eastAsia="en-US"/>
              </w:rPr>
              <w:t>Тема 1.</w:t>
            </w:r>
            <w:r>
              <w:rPr>
                <w:rFonts w:eastAsia="Calibri"/>
                <w:b/>
                <w:bCs/>
                <w:lang w:eastAsia="en-US"/>
              </w:rPr>
              <w:t>5</w:t>
            </w:r>
            <w:r w:rsidRPr="001566B8">
              <w:rPr>
                <w:rFonts w:eastAsia="Calibri"/>
                <w:b/>
                <w:bCs/>
                <w:lang w:eastAsia="en-US"/>
              </w:rPr>
              <w:t>.</w:t>
            </w:r>
            <w:r w:rsidRPr="001566B8">
              <w:rPr>
                <w:rFonts w:eastAsia="Calibri"/>
              </w:rPr>
              <w:t xml:space="preserve"> </w:t>
            </w:r>
            <w:r w:rsidRPr="005775D6">
              <w:rPr>
                <w:rFonts w:eastAsia="Calibri"/>
                <w:bCs/>
                <w:lang w:eastAsia="en-US"/>
              </w:rPr>
              <w:t>Организация образовательной деятельности на уроках обществознания обучающихся при включении тем финансовой грамотности</w:t>
            </w:r>
          </w:p>
        </w:tc>
        <w:tc>
          <w:tcPr>
            <w:tcW w:w="242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113B80" w14:textId="72FB08F1" w:rsidR="00615C86" w:rsidRPr="001566B8" w:rsidRDefault="00615C86" w:rsidP="00CF3131">
            <w:pPr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</w:rPr>
              <w:t xml:space="preserve">Лекция </w:t>
            </w:r>
          </w:p>
          <w:p w14:paraId="09246CED" w14:textId="77777777" w:rsidR="00615C86" w:rsidRPr="001566B8" w:rsidRDefault="00615C86" w:rsidP="00CF3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738841" w14:textId="3A22AFAB" w:rsidR="00615C86" w:rsidRPr="001566B8" w:rsidRDefault="00615C86" w:rsidP="00CF3131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1</w:t>
            </w:r>
          </w:p>
          <w:p w14:paraId="4C3EFC61" w14:textId="7964F446" w:rsidR="00615C86" w:rsidRPr="001566B8" w:rsidRDefault="00615C86" w:rsidP="00CF3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92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64FC1E" w14:textId="77777777" w:rsidR="00615C86" w:rsidRPr="001566B8" w:rsidRDefault="00615C86" w:rsidP="00CF313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615C86" w:rsidRPr="001566B8" w14:paraId="37244F93" w14:textId="77777777" w:rsidTr="005775D6">
        <w:trPr>
          <w:trHeight w:val="960"/>
        </w:trPr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1EF30" w14:textId="77777777" w:rsidR="00615C86" w:rsidRPr="001566B8" w:rsidRDefault="00615C86" w:rsidP="00CF313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01CF10" w14:textId="77777777" w:rsidR="00615C86" w:rsidRPr="001566B8" w:rsidRDefault="00615C86" w:rsidP="00CF3131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7195B7" w14:textId="2392EADB" w:rsidR="00615C86" w:rsidRPr="001566B8" w:rsidRDefault="00615C86" w:rsidP="00CF3131">
            <w:pPr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</w:rPr>
              <w:t>Практическая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8985D0" w14:textId="00A9BE5F" w:rsidR="00615C86" w:rsidRPr="005775D6" w:rsidRDefault="00615C86" w:rsidP="00CF31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09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0DF71FA" w14:textId="77777777" w:rsidR="00615C86" w:rsidRPr="001566B8" w:rsidRDefault="00615C86" w:rsidP="00CF3131">
            <w:pPr>
              <w:spacing w:before="100" w:beforeAutospacing="1" w:after="100" w:afterAutospacing="1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CF3131" w:rsidRPr="001566B8" w14:paraId="01EF801B" w14:textId="77777777" w:rsidTr="005775D6">
        <w:trPr>
          <w:trHeight w:val="1845"/>
        </w:trPr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5E008E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566B8">
              <w:rPr>
                <w:rFonts w:eastAsia="Calibri"/>
                <w:color w:val="000000"/>
                <w:sz w:val="28"/>
                <w:szCs w:val="28"/>
              </w:rPr>
              <w:t>4 день</w:t>
            </w:r>
          </w:p>
          <w:p w14:paraId="31480A46" w14:textId="6460156C" w:rsidR="00CF3131" w:rsidRPr="001566B8" w:rsidRDefault="00CF3131" w:rsidP="00CF3131">
            <w:pPr>
              <w:jc w:val="center"/>
              <w:rPr>
                <w:rFonts w:eastAsia="Calibri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BF3F3D4" w14:textId="77777777" w:rsidR="00CF3131" w:rsidRPr="005775D6" w:rsidRDefault="00CF3131" w:rsidP="00CF3131">
            <w:pPr>
              <w:rPr>
                <w:rFonts w:eastAsia="Calibri"/>
                <w:b/>
                <w:color w:val="000000"/>
              </w:rPr>
            </w:pPr>
            <w:r w:rsidRPr="005775D6">
              <w:rPr>
                <w:rFonts w:eastAsia="Calibri"/>
                <w:b/>
                <w:color w:val="000000"/>
              </w:rPr>
              <w:t>Модуль 2.</w:t>
            </w:r>
          </w:p>
          <w:p w14:paraId="0E8FC903" w14:textId="77777777" w:rsidR="00CF3131" w:rsidRPr="005775D6" w:rsidRDefault="00CF3131" w:rsidP="00CF3131">
            <w:pPr>
              <w:rPr>
                <w:rFonts w:eastAsia="Calibri"/>
                <w:bCs/>
                <w:lang w:eastAsia="en-US"/>
              </w:rPr>
            </w:pPr>
            <w:r w:rsidRPr="001566B8">
              <w:rPr>
                <w:rFonts w:eastAsia="Calibri"/>
                <w:b/>
                <w:bCs/>
                <w:lang w:eastAsia="en-US"/>
              </w:rPr>
              <w:t>Тема 2.1.</w:t>
            </w:r>
            <w:r w:rsidRPr="001566B8">
              <w:rPr>
                <w:rFonts w:eastAsia="Calibri"/>
                <w:bCs/>
                <w:lang w:eastAsia="en-US"/>
              </w:rPr>
              <w:t xml:space="preserve"> </w:t>
            </w:r>
            <w:r w:rsidRPr="005775D6">
              <w:rPr>
                <w:rFonts w:eastAsia="Calibri"/>
                <w:bCs/>
                <w:lang w:eastAsia="en-US"/>
              </w:rPr>
              <w:t xml:space="preserve">Основные требования </w:t>
            </w:r>
            <w:proofErr w:type="gramStart"/>
            <w:r w:rsidRPr="005775D6">
              <w:rPr>
                <w:rFonts w:eastAsia="Calibri"/>
                <w:bCs/>
                <w:lang w:eastAsia="en-US"/>
              </w:rPr>
              <w:t>к</w:t>
            </w:r>
            <w:proofErr w:type="gramEnd"/>
          </w:p>
          <w:p w14:paraId="3D1F3C33" w14:textId="77777777" w:rsidR="00CF3131" w:rsidRPr="005775D6" w:rsidRDefault="00CF3131" w:rsidP="00CF3131">
            <w:pPr>
              <w:rPr>
                <w:rFonts w:eastAsia="Calibri"/>
                <w:bCs/>
                <w:lang w:eastAsia="en-US"/>
              </w:rPr>
            </w:pPr>
            <w:r w:rsidRPr="005775D6">
              <w:rPr>
                <w:rFonts w:eastAsia="Calibri"/>
                <w:bCs/>
                <w:lang w:eastAsia="en-US"/>
              </w:rPr>
              <w:t xml:space="preserve">программам </w:t>
            </w:r>
            <w:proofErr w:type="gramStart"/>
            <w:r w:rsidRPr="005775D6">
              <w:rPr>
                <w:rFonts w:eastAsia="Calibri"/>
                <w:bCs/>
                <w:lang w:eastAsia="en-US"/>
              </w:rPr>
              <w:t>по</w:t>
            </w:r>
            <w:proofErr w:type="gramEnd"/>
          </w:p>
          <w:p w14:paraId="72554EA2" w14:textId="77777777" w:rsidR="00CF3131" w:rsidRPr="005775D6" w:rsidRDefault="00CF3131" w:rsidP="00CF3131">
            <w:pPr>
              <w:rPr>
                <w:rFonts w:eastAsia="Calibri"/>
                <w:bCs/>
                <w:lang w:eastAsia="en-US"/>
              </w:rPr>
            </w:pPr>
            <w:r w:rsidRPr="005775D6">
              <w:rPr>
                <w:rFonts w:eastAsia="Calibri"/>
                <w:bCs/>
                <w:lang w:eastAsia="en-US"/>
              </w:rPr>
              <w:t xml:space="preserve">развитию </w:t>
            </w:r>
            <w:proofErr w:type="gramStart"/>
            <w:r w:rsidRPr="005775D6">
              <w:rPr>
                <w:rFonts w:eastAsia="Calibri"/>
                <w:bCs/>
                <w:lang w:eastAsia="en-US"/>
              </w:rPr>
              <w:t>финансовой</w:t>
            </w:r>
            <w:proofErr w:type="gramEnd"/>
          </w:p>
          <w:p w14:paraId="4DB6A273" w14:textId="77777777" w:rsidR="00CF3131" w:rsidRPr="005775D6" w:rsidRDefault="00CF3131" w:rsidP="00CF3131">
            <w:pPr>
              <w:rPr>
                <w:rFonts w:eastAsia="Calibri"/>
                <w:bCs/>
                <w:lang w:eastAsia="en-US"/>
              </w:rPr>
            </w:pPr>
            <w:r w:rsidRPr="005775D6">
              <w:rPr>
                <w:rFonts w:eastAsia="Calibri"/>
                <w:bCs/>
                <w:lang w:eastAsia="en-US"/>
              </w:rPr>
              <w:t xml:space="preserve">грамотности </w:t>
            </w:r>
            <w:proofErr w:type="gramStart"/>
            <w:r w:rsidRPr="005775D6">
              <w:rPr>
                <w:rFonts w:eastAsia="Calibri"/>
                <w:bCs/>
                <w:lang w:eastAsia="en-US"/>
              </w:rPr>
              <w:t>во</w:t>
            </w:r>
            <w:proofErr w:type="gramEnd"/>
          </w:p>
          <w:p w14:paraId="7282EA85" w14:textId="77777777" w:rsidR="00CF3131" w:rsidRPr="005775D6" w:rsidRDefault="00CF3131" w:rsidP="00CF3131">
            <w:pPr>
              <w:rPr>
                <w:rFonts w:eastAsia="Calibri"/>
                <w:bCs/>
                <w:lang w:eastAsia="en-US"/>
              </w:rPr>
            </w:pPr>
            <w:r w:rsidRPr="005775D6">
              <w:rPr>
                <w:rFonts w:eastAsia="Calibri"/>
                <w:bCs/>
                <w:lang w:eastAsia="en-US"/>
              </w:rPr>
              <w:t>внеурочной</w:t>
            </w:r>
          </w:p>
          <w:p w14:paraId="236BDADE" w14:textId="77777777" w:rsidR="00CF3131" w:rsidRPr="005775D6" w:rsidRDefault="00CF3131" w:rsidP="00CF3131">
            <w:pPr>
              <w:rPr>
                <w:rFonts w:eastAsia="Calibri"/>
                <w:bCs/>
                <w:lang w:eastAsia="en-US"/>
              </w:rPr>
            </w:pPr>
            <w:r w:rsidRPr="005775D6">
              <w:rPr>
                <w:rFonts w:eastAsia="Calibri"/>
                <w:bCs/>
                <w:lang w:eastAsia="en-US"/>
              </w:rPr>
              <w:t>деятельности в рамках</w:t>
            </w:r>
          </w:p>
          <w:p w14:paraId="7BB83583" w14:textId="77777777" w:rsidR="00CF3131" w:rsidRPr="005775D6" w:rsidRDefault="00CF3131" w:rsidP="00CF3131">
            <w:pPr>
              <w:rPr>
                <w:rFonts w:eastAsia="Calibri"/>
                <w:bCs/>
                <w:lang w:eastAsia="en-US"/>
              </w:rPr>
            </w:pPr>
            <w:r w:rsidRPr="005775D6">
              <w:rPr>
                <w:rFonts w:eastAsia="Calibri"/>
                <w:bCs/>
                <w:lang w:eastAsia="en-US"/>
              </w:rPr>
              <w:t>основной</w:t>
            </w:r>
          </w:p>
          <w:p w14:paraId="64E9CBA3" w14:textId="77777777" w:rsidR="00CF3131" w:rsidRPr="005775D6" w:rsidRDefault="00CF3131" w:rsidP="00CF3131">
            <w:pPr>
              <w:rPr>
                <w:rFonts w:eastAsia="Calibri"/>
                <w:bCs/>
                <w:lang w:eastAsia="en-US"/>
              </w:rPr>
            </w:pPr>
            <w:r w:rsidRPr="005775D6">
              <w:rPr>
                <w:rFonts w:eastAsia="Calibri"/>
                <w:bCs/>
                <w:lang w:eastAsia="en-US"/>
              </w:rPr>
              <w:t>образовательной</w:t>
            </w:r>
          </w:p>
          <w:p w14:paraId="3E7982A1" w14:textId="78361F87" w:rsidR="00CF3131" w:rsidRPr="001566B8" w:rsidRDefault="00CF3131" w:rsidP="00CF31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775D6">
              <w:rPr>
                <w:rFonts w:eastAsia="Calibri"/>
                <w:bCs/>
                <w:lang w:eastAsia="en-US"/>
              </w:rPr>
              <w:t>программы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95233E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</w:rPr>
              <w:t>Лекция</w:t>
            </w:r>
          </w:p>
          <w:p w14:paraId="3275E9AD" w14:textId="73810075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257C1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  <w:lang w:val="en-US"/>
              </w:rPr>
            </w:pPr>
            <w:r w:rsidRPr="001566B8">
              <w:rPr>
                <w:rFonts w:eastAsia="Calibri"/>
                <w:color w:val="000000"/>
                <w:lang w:val="en-US"/>
              </w:rPr>
              <w:t>2</w:t>
            </w:r>
          </w:p>
          <w:p w14:paraId="393D7303" w14:textId="6ABB394B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720326" w14:textId="499A29DA" w:rsidR="00CF3131" w:rsidRPr="001566B8" w:rsidRDefault="00615C86" w:rsidP="00CF31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</w:tr>
      <w:tr w:rsidR="00CF3131" w:rsidRPr="001566B8" w14:paraId="3B8421BE" w14:textId="77777777" w:rsidTr="005775D6">
        <w:trPr>
          <w:trHeight w:val="1200"/>
        </w:trPr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2D552C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93659" w14:textId="77777777" w:rsidR="00CF3131" w:rsidRPr="005775D6" w:rsidRDefault="00CF3131" w:rsidP="00CF3131">
            <w:pPr>
              <w:rPr>
                <w:rFonts w:eastAsia="Calibri"/>
                <w:b/>
                <w:color w:val="00000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6EB78" w14:textId="36FB88C8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Практическая работа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542D17" w14:textId="2B91EDE1" w:rsidR="00CF3131" w:rsidRPr="005775D6" w:rsidRDefault="00CF3131" w:rsidP="00CF31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092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2A4AB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F3131" w:rsidRPr="001566B8" w14:paraId="53FD01E0" w14:textId="77777777" w:rsidTr="005775D6">
        <w:trPr>
          <w:trHeight w:val="555"/>
        </w:trPr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12413B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55A3380" w14:textId="77777777" w:rsidR="00CF3131" w:rsidRPr="005775D6" w:rsidRDefault="00CF3131" w:rsidP="00CF3131">
            <w:pPr>
              <w:rPr>
                <w:rFonts w:eastAsia="Calibri"/>
                <w:bCs/>
                <w:lang w:eastAsia="en-US"/>
              </w:rPr>
            </w:pPr>
            <w:r w:rsidRPr="001566B8">
              <w:rPr>
                <w:rFonts w:eastAsia="Calibri"/>
                <w:b/>
                <w:bCs/>
                <w:lang w:eastAsia="en-US"/>
              </w:rPr>
              <w:t>Тема 2.2.</w:t>
            </w:r>
            <w:r w:rsidRPr="001566B8">
              <w:rPr>
                <w:rFonts w:eastAsia="Calibri"/>
                <w:bCs/>
                <w:lang w:eastAsia="en-US"/>
              </w:rPr>
              <w:t xml:space="preserve"> </w:t>
            </w:r>
            <w:r w:rsidRPr="005775D6">
              <w:rPr>
                <w:rFonts w:eastAsia="Calibri"/>
                <w:bCs/>
                <w:lang w:eastAsia="en-US"/>
              </w:rPr>
              <w:t>Учебно-методическое</w:t>
            </w:r>
          </w:p>
          <w:p w14:paraId="2076A8F7" w14:textId="77777777" w:rsidR="00CF3131" w:rsidRPr="005775D6" w:rsidRDefault="00CF3131" w:rsidP="00CF3131">
            <w:pPr>
              <w:rPr>
                <w:rFonts w:eastAsia="Calibri"/>
                <w:bCs/>
                <w:lang w:eastAsia="en-US"/>
              </w:rPr>
            </w:pPr>
            <w:r w:rsidRPr="005775D6">
              <w:rPr>
                <w:rFonts w:eastAsia="Calibri"/>
                <w:bCs/>
                <w:lang w:eastAsia="en-US"/>
              </w:rPr>
              <w:t xml:space="preserve">обеспечение курса </w:t>
            </w:r>
            <w:proofErr w:type="gramStart"/>
            <w:r w:rsidRPr="005775D6">
              <w:rPr>
                <w:rFonts w:eastAsia="Calibri"/>
                <w:bCs/>
                <w:lang w:eastAsia="en-US"/>
              </w:rPr>
              <w:t>по</w:t>
            </w:r>
            <w:proofErr w:type="gramEnd"/>
          </w:p>
          <w:p w14:paraId="435D61D5" w14:textId="033CE220" w:rsidR="00CF3131" w:rsidRPr="001566B8" w:rsidRDefault="00CF3131" w:rsidP="00CF31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775D6">
              <w:rPr>
                <w:rFonts w:eastAsia="Calibri"/>
                <w:bCs/>
                <w:lang w:eastAsia="en-US"/>
              </w:rPr>
              <w:t>финансовой грамотности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7EFA59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</w:rPr>
              <w:t>Лекция</w:t>
            </w:r>
          </w:p>
          <w:p w14:paraId="52571D98" w14:textId="62664FD2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20146" w14:textId="2FAB2572" w:rsidR="00CF3131" w:rsidRPr="001566B8" w:rsidRDefault="00615C86" w:rsidP="00615C86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092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37BA8F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F3131" w:rsidRPr="001566B8" w14:paraId="7CB18E07" w14:textId="77777777" w:rsidTr="005775D6">
        <w:trPr>
          <w:trHeight w:val="840"/>
        </w:trPr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3DC704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566B8">
              <w:rPr>
                <w:rFonts w:eastAsia="Calibri"/>
                <w:color w:val="000000"/>
                <w:sz w:val="28"/>
                <w:szCs w:val="28"/>
              </w:rPr>
              <w:t>5 день</w:t>
            </w:r>
          </w:p>
          <w:p w14:paraId="5908B9B8" w14:textId="5522BA68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229E3A4" w14:textId="77777777" w:rsidR="00CF3131" w:rsidRPr="005775D6" w:rsidRDefault="00CF3131" w:rsidP="00CF3131">
            <w:pPr>
              <w:rPr>
                <w:rFonts w:eastAsia="Calibri"/>
                <w:bCs/>
                <w:lang w:eastAsia="en-US"/>
              </w:rPr>
            </w:pPr>
            <w:r w:rsidRPr="005775D6">
              <w:rPr>
                <w:rFonts w:eastAsia="Calibri"/>
                <w:b/>
                <w:bCs/>
                <w:lang w:eastAsia="en-US"/>
              </w:rPr>
              <w:t xml:space="preserve">Тема 2.2. </w:t>
            </w:r>
            <w:r w:rsidRPr="005775D6">
              <w:rPr>
                <w:rFonts w:eastAsia="Calibri"/>
                <w:bCs/>
                <w:lang w:eastAsia="en-US"/>
              </w:rPr>
              <w:t>Учебно-методическое</w:t>
            </w:r>
          </w:p>
          <w:p w14:paraId="3EC9BCCF" w14:textId="1EB10850" w:rsidR="00CF3131" w:rsidRPr="001566B8" w:rsidRDefault="00CF3131" w:rsidP="00CF313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5775D6">
              <w:rPr>
                <w:rFonts w:eastAsia="Calibri"/>
                <w:bCs/>
                <w:lang w:eastAsia="en-US"/>
              </w:rPr>
              <w:t>обеспечение курса по</w:t>
            </w:r>
            <w:r>
              <w:rPr>
                <w:rFonts w:eastAsia="Calibri"/>
                <w:bCs/>
                <w:lang w:eastAsia="en-US"/>
              </w:rPr>
              <w:t xml:space="preserve"> финансовой грамотности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AA56EB1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566B8">
              <w:rPr>
                <w:rFonts w:eastAsia="Calibri"/>
                <w:color w:val="000000"/>
              </w:rPr>
              <w:t>Практическая работа</w:t>
            </w:r>
          </w:p>
        </w:tc>
        <w:tc>
          <w:tcPr>
            <w:tcW w:w="112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94856C" w14:textId="51BEDFC1" w:rsidR="00CF3131" w:rsidRPr="001566B8" w:rsidRDefault="00CF3131" w:rsidP="00CF3131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  <w:lang w:val="en-US"/>
              </w:rPr>
              <w:t>3</w:t>
            </w:r>
          </w:p>
          <w:p w14:paraId="57CF434B" w14:textId="64FED151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583E4" w14:textId="576DE05F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</w:tr>
      <w:tr w:rsidR="00CF3131" w:rsidRPr="001566B8" w14:paraId="6D3710A6" w14:textId="77777777" w:rsidTr="001D60FB">
        <w:trPr>
          <w:trHeight w:val="1425"/>
        </w:trPr>
        <w:tc>
          <w:tcPr>
            <w:tcW w:w="136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ED575D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5FAE07D6" w14:textId="77777777" w:rsidR="00CF3131" w:rsidRPr="005775D6" w:rsidRDefault="00CF3131" w:rsidP="00CF3131">
            <w:pPr>
              <w:rPr>
                <w:rFonts w:eastAsia="Calibri"/>
              </w:rPr>
            </w:pPr>
            <w:r w:rsidRPr="001566B8">
              <w:rPr>
                <w:rFonts w:eastAsia="Calibri"/>
                <w:b/>
                <w:bCs/>
                <w:lang w:eastAsia="en-US"/>
              </w:rPr>
              <w:t xml:space="preserve">Тема 2.3. </w:t>
            </w:r>
            <w:r w:rsidRPr="005775D6">
              <w:rPr>
                <w:rFonts w:eastAsia="Calibri"/>
              </w:rPr>
              <w:t>Использование</w:t>
            </w:r>
          </w:p>
          <w:p w14:paraId="326F7A8E" w14:textId="77777777" w:rsidR="00CF3131" w:rsidRPr="005775D6" w:rsidRDefault="00CF3131" w:rsidP="00CF3131">
            <w:pPr>
              <w:rPr>
                <w:rFonts w:eastAsia="Calibri"/>
              </w:rPr>
            </w:pPr>
            <w:r w:rsidRPr="005775D6">
              <w:rPr>
                <w:rFonts w:eastAsia="Calibri"/>
              </w:rPr>
              <w:t>возможностей</w:t>
            </w:r>
          </w:p>
          <w:p w14:paraId="79BD5CF1" w14:textId="77777777" w:rsidR="00CF3131" w:rsidRPr="005775D6" w:rsidRDefault="00CF3131" w:rsidP="00CF3131">
            <w:pPr>
              <w:rPr>
                <w:rFonts w:eastAsia="Calibri"/>
              </w:rPr>
            </w:pPr>
            <w:r w:rsidRPr="005775D6">
              <w:rPr>
                <w:rFonts w:eastAsia="Calibri"/>
              </w:rPr>
              <w:t>образовательной среды</w:t>
            </w:r>
          </w:p>
          <w:p w14:paraId="70A39511" w14:textId="77777777" w:rsidR="00CF3131" w:rsidRPr="005775D6" w:rsidRDefault="00CF3131" w:rsidP="00CF3131">
            <w:pPr>
              <w:rPr>
                <w:rFonts w:eastAsia="Calibri"/>
              </w:rPr>
            </w:pPr>
            <w:r w:rsidRPr="005775D6">
              <w:rPr>
                <w:rFonts w:eastAsia="Calibri"/>
              </w:rPr>
              <w:t>для развития</w:t>
            </w:r>
          </w:p>
          <w:p w14:paraId="7B3D39B0" w14:textId="4E9A8F68" w:rsidR="00CF3131" w:rsidRPr="005775D6" w:rsidRDefault="00CF3131" w:rsidP="00CF3131">
            <w:pPr>
              <w:rPr>
                <w:rFonts w:eastAsia="Calibri"/>
                <w:b/>
                <w:bCs/>
                <w:lang w:eastAsia="en-US"/>
              </w:rPr>
            </w:pPr>
            <w:r w:rsidRPr="005775D6">
              <w:rPr>
                <w:rFonts w:eastAsia="Calibri"/>
              </w:rPr>
              <w:t>финансовой грамотности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76DB09E6" w14:textId="34BB166B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Лекция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17AB39" w14:textId="36BB1F59" w:rsidR="00CF3131" w:rsidRPr="005775D6" w:rsidRDefault="00CF3131" w:rsidP="00CF31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092" w:type="dxa"/>
            <w:vMerge/>
            <w:tcBorders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108E7C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F3131" w:rsidRPr="001566B8" w14:paraId="326EEDAE" w14:textId="77777777" w:rsidTr="003617FE">
        <w:trPr>
          <w:trHeight w:val="1725"/>
        </w:trPr>
        <w:tc>
          <w:tcPr>
            <w:tcW w:w="13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DD577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566B8">
              <w:rPr>
                <w:rFonts w:eastAsia="Calibri"/>
                <w:color w:val="000000"/>
                <w:sz w:val="28"/>
                <w:szCs w:val="28"/>
              </w:rPr>
              <w:t>6 день</w:t>
            </w:r>
          </w:p>
          <w:p w14:paraId="22CF3C99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051920" w14:textId="77777777" w:rsidR="00CF3131" w:rsidRPr="005775D6" w:rsidRDefault="00CF3131" w:rsidP="00CF3131">
            <w:pPr>
              <w:rPr>
                <w:rFonts w:eastAsia="Calibri"/>
              </w:rPr>
            </w:pPr>
            <w:r w:rsidRPr="001566B8">
              <w:rPr>
                <w:rFonts w:eastAsia="Calibri"/>
                <w:b/>
                <w:bCs/>
                <w:lang w:eastAsia="en-US"/>
              </w:rPr>
              <w:t xml:space="preserve">Тема 2.3. </w:t>
            </w:r>
            <w:r w:rsidRPr="005775D6">
              <w:rPr>
                <w:rFonts w:eastAsia="Calibri"/>
              </w:rPr>
              <w:t>Использование</w:t>
            </w:r>
          </w:p>
          <w:p w14:paraId="45A19C0B" w14:textId="77777777" w:rsidR="00CF3131" w:rsidRPr="005775D6" w:rsidRDefault="00CF3131" w:rsidP="00CF3131">
            <w:pPr>
              <w:rPr>
                <w:rFonts w:eastAsia="Calibri"/>
              </w:rPr>
            </w:pPr>
            <w:r w:rsidRPr="005775D6">
              <w:rPr>
                <w:rFonts w:eastAsia="Calibri"/>
              </w:rPr>
              <w:t>возможностей</w:t>
            </w:r>
          </w:p>
          <w:p w14:paraId="63EC2D68" w14:textId="77777777" w:rsidR="00CF3131" w:rsidRPr="005775D6" w:rsidRDefault="00CF3131" w:rsidP="00CF3131">
            <w:pPr>
              <w:rPr>
                <w:rFonts w:eastAsia="Calibri"/>
              </w:rPr>
            </w:pPr>
            <w:r w:rsidRPr="005775D6">
              <w:rPr>
                <w:rFonts w:eastAsia="Calibri"/>
              </w:rPr>
              <w:t>образовательной среды</w:t>
            </w:r>
          </w:p>
          <w:p w14:paraId="7696DFB2" w14:textId="77777777" w:rsidR="00CF3131" w:rsidRPr="005775D6" w:rsidRDefault="00CF3131" w:rsidP="00CF3131">
            <w:pPr>
              <w:rPr>
                <w:rFonts w:eastAsia="Calibri"/>
              </w:rPr>
            </w:pPr>
            <w:r w:rsidRPr="005775D6">
              <w:rPr>
                <w:rFonts w:eastAsia="Calibri"/>
              </w:rPr>
              <w:t>для развития</w:t>
            </w:r>
          </w:p>
          <w:p w14:paraId="03546F62" w14:textId="1510A59B" w:rsidR="00CF3131" w:rsidRPr="001A3569" w:rsidRDefault="00CF3131" w:rsidP="00CF3131">
            <w:pPr>
              <w:rPr>
                <w:rFonts w:eastAsia="Calibri"/>
                <w:b/>
                <w:color w:val="000000"/>
              </w:rPr>
            </w:pPr>
            <w:r w:rsidRPr="005775D6">
              <w:rPr>
                <w:rFonts w:eastAsia="Calibri"/>
              </w:rPr>
              <w:t>финансовой грамотности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41C61C" w14:textId="42783501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  <w:r w:rsidRPr="00CF3131">
              <w:rPr>
                <w:rFonts w:eastAsia="Calibri"/>
                <w:color w:val="000000"/>
              </w:rPr>
              <w:t>Самостоятельная работа</w:t>
            </w:r>
          </w:p>
        </w:tc>
        <w:tc>
          <w:tcPr>
            <w:tcW w:w="112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5A1344" w14:textId="18963E48" w:rsidR="00CF3131" w:rsidRDefault="00CF3131" w:rsidP="00CF31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092" w:type="dxa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1E22E" w14:textId="56E01E9B" w:rsidR="00CF3131" w:rsidRDefault="00CF3131" w:rsidP="00CF31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CF3131" w:rsidRPr="001566B8" w14:paraId="1A1DD589" w14:textId="77777777" w:rsidTr="003617FE">
        <w:trPr>
          <w:trHeight w:val="1725"/>
        </w:trPr>
        <w:tc>
          <w:tcPr>
            <w:tcW w:w="13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A29855" w14:textId="6148E9B5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7</w:t>
            </w:r>
            <w:r w:rsidRPr="001566B8">
              <w:rPr>
                <w:rFonts w:eastAsia="Calibri"/>
                <w:color w:val="000000"/>
                <w:sz w:val="28"/>
                <w:szCs w:val="28"/>
              </w:rPr>
              <w:t xml:space="preserve"> день</w:t>
            </w:r>
          </w:p>
          <w:p w14:paraId="72BABD08" w14:textId="30561062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7D154B" w14:textId="79A44D17" w:rsidR="00CF3131" w:rsidRPr="001566B8" w:rsidRDefault="00615C86" w:rsidP="00A31818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color w:val="000000"/>
              </w:rPr>
              <w:t>Тема 1.6</w:t>
            </w:r>
            <w:r w:rsidR="00CF3131" w:rsidRPr="001A3569">
              <w:rPr>
                <w:rFonts w:eastAsia="Calibri"/>
                <w:b/>
                <w:color w:val="000000"/>
              </w:rPr>
              <w:t>.</w:t>
            </w:r>
            <w:r w:rsidR="00CF3131" w:rsidRPr="001A3569">
              <w:rPr>
                <w:rFonts w:eastAsia="Calibri"/>
                <w:color w:val="000000"/>
              </w:rPr>
              <w:t xml:space="preserve"> </w:t>
            </w:r>
            <w:r w:rsidRPr="00615C86">
              <w:rPr>
                <w:rFonts w:eastAsia="Calibri"/>
                <w:color w:val="000000"/>
              </w:rPr>
              <w:t>Организация образовательной деятельности обучающихся на уроках при включении тем финансовой грамотности</w:t>
            </w:r>
          </w:p>
        </w:tc>
        <w:tc>
          <w:tcPr>
            <w:tcW w:w="2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CA6D515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1566B8">
              <w:rPr>
                <w:rFonts w:eastAsia="Calibri"/>
                <w:color w:val="000000"/>
              </w:rPr>
              <w:t>Практическая работа</w:t>
            </w:r>
          </w:p>
        </w:tc>
        <w:tc>
          <w:tcPr>
            <w:tcW w:w="112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96F28" w14:textId="04FE30DE" w:rsidR="00CF3131" w:rsidRPr="001A3569" w:rsidRDefault="00CF3131" w:rsidP="00CF31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092" w:type="dxa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3A13FE" w14:textId="649D81D2" w:rsidR="00CF3131" w:rsidRPr="001E418E" w:rsidRDefault="00CF3131" w:rsidP="00CF3131">
            <w:pPr>
              <w:jc w:val="center"/>
              <w:rPr>
                <w:rFonts w:eastAsia="Calibri"/>
                <w:color w:val="000000"/>
                <w:lang w:val="en-US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</w:tr>
      <w:tr w:rsidR="00CF3131" w:rsidRPr="001566B8" w14:paraId="1505F494" w14:textId="77777777" w:rsidTr="003617FE">
        <w:trPr>
          <w:trHeight w:val="540"/>
        </w:trPr>
        <w:tc>
          <w:tcPr>
            <w:tcW w:w="1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F78AB3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0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5EC5D" w14:textId="289CB887" w:rsidR="00CF3131" w:rsidRPr="001566B8" w:rsidRDefault="00CF3131" w:rsidP="00CF3131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8"/>
                <w:szCs w:val="28"/>
              </w:rPr>
              <w:t>3</w:t>
            </w:r>
            <w:r w:rsidRPr="001566B8">
              <w:rPr>
                <w:rFonts w:eastAsia="Calibri"/>
                <w:b/>
                <w:color w:val="000000"/>
                <w:sz w:val="28"/>
                <w:szCs w:val="28"/>
              </w:rPr>
              <w:t>.</w:t>
            </w:r>
            <w:r w:rsidRPr="001566B8">
              <w:rPr>
                <w:rFonts w:eastAsia="Calibri"/>
                <w:b/>
                <w:color w:val="000000"/>
              </w:rPr>
              <w:t xml:space="preserve"> Итоговая аттестация.</w:t>
            </w:r>
          </w:p>
          <w:p w14:paraId="7690B46A" w14:textId="30D982F7" w:rsidR="00CF3131" w:rsidRPr="001A3569" w:rsidRDefault="00CF3131" w:rsidP="00CF3131">
            <w:pPr>
              <w:rPr>
                <w:rFonts w:eastAsia="Calibri"/>
                <w:b/>
                <w:color w:val="000000"/>
              </w:rPr>
            </w:pPr>
            <w:r w:rsidRPr="001566B8">
              <w:rPr>
                <w:rFonts w:eastAsia="Calibri"/>
                <w:b/>
                <w:color w:val="000000"/>
              </w:rPr>
              <w:t>Итоговая диагностика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39F9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ADBD9" w14:textId="26A55BEA" w:rsidR="00CF3131" w:rsidRPr="001A3569" w:rsidRDefault="00CF3131" w:rsidP="00CF31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1092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0FE3B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CF3131" w:rsidRPr="001566B8" w14:paraId="63005524" w14:textId="77777777" w:rsidTr="001566B8">
        <w:tc>
          <w:tcPr>
            <w:tcW w:w="6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5AF95" w14:textId="77777777" w:rsidR="00CF3131" w:rsidRPr="001566B8" w:rsidRDefault="00CF3131" w:rsidP="00CF3131">
            <w:pPr>
              <w:jc w:val="right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1566B8">
              <w:rPr>
                <w:rFonts w:eastAsia="Calibri"/>
                <w:b/>
                <w:color w:val="000000"/>
                <w:sz w:val="28"/>
                <w:szCs w:val="28"/>
              </w:rPr>
              <w:lastRenderedPageBreak/>
              <w:t>Всего часов</w:t>
            </w:r>
          </w:p>
        </w:tc>
        <w:tc>
          <w:tcPr>
            <w:tcW w:w="11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7D8D31" w14:textId="77777777" w:rsidR="00CF3131" w:rsidRPr="001566B8" w:rsidRDefault="00CF3131" w:rsidP="00CF3131">
            <w:pPr>
              <w:jc w:val="center"/>
              <w:rPr>
                <w:rFonts w:eastAsia="Calibri"/>
                <w:b/>
                <w:color w:val="000000"/>
              </w:rPr>
            </w:pPr>
            <w:r w:rsidRPr="001566B8">
              <w:rPr>
                <w:rFonts w:eastAsia="Calibri"/>
                <w:b/>
                <w:color w:val="000000"/>
              </w:rPr>
              <w:t>36</w:t>
            </w:r>
          </w:p>
        </w:tc>
        <w:tc>
          <w:tcPr>
            <w:tcW w:w="10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D9E7522" w14:textId="77777777" w:rsidR="00CF3131" w:rsidRPr="001566B8" w:rsidRDefault="00CF3131" w:rsidP="00CF3131">
            <w:pPr>
              <w:jc w:val="center"/>
              <w:rPr>
                <w:rFonts w:eastAsia="Calibri"/>
                <w:color w:val="000000"/>
              </w:rPr>
            </w:pPr>
            <w:r w:rsidRPr="001566B8">
              <w:rPr>
                <w:rFonts w:eastAsia="Calibri"/>
                <w:color w:val="000000"/>
              </w:rPr>
              <w:t>36</w:t>
            </w:r>
          </w:p>
        </w:tc>
      </w:tr>
    </w:tbl>
    <w:p w14:paraId="49D76999" w14:textId="77777777" w:rsidR="001566B8" w:rsidRDefault="001566B8" w:rsidP="00F30F5F">
      <w:pPr>
        <w:ind w:firstLine="709"/>
        <w:contextualSpacing/>
        <w:jc w:val="both"/>
        <w:rPr>
          <w:sz w:val="28"/>
          <w:szCs w:val="28"/>
        </w:rPr>
      </w:pPr>
    </w:p>
    <w:p w14:paraId="5439E9E1" w14:textId="77777777" w:rsidR="00F30F5F" w:rsidRPr="00C432B8" w:rsidRDefault="00F30F5F" w:rsidP="00F30F5F">
      <w:pPr>
        <w:tabs>
          <w:tab w:val="left" w:pos="3720"/>
        </w:tabs>
        <w:contextualSpacing/>
        <w:rPr>
          <w:color w:val="FF0000"/>
        </w:rPr>
      </w:pPr>
    </w:p>
    <w:p w14:paraId="486A6D6D" w14:textId="35B45712" w:rsidR="00F30F5F" w:rsidRPr="00C432B8" w:rsidRDefault="00F30F5F" w:rsidP="00F30F5F">
      <w:pPr>
        <w:contextualSpacing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C432B8">
        <w:rPr>
          <w:b/>
          <w:color w:val="000000" w:themeColor="text1"/>
          <w:sz w:val="28"/>
          <w:szCs w:val="28"/>
        </w:rPr>
        <w:t>2.</w:t>
      </w:r>
      <w:r w:rsidR="00903795">
        <w:rPr>
          <w:b/>
          <w:color w:val="000000" w:themeColor="text1"/>
          <w:sz w:val="28"/>
          <w:szCs w:val="28"/>
        </w:rPr>
        <w:t>3</w:t>
      </w:r>
      <w:r w:rsidRPr="00C432B8">
        <w:rPr>
          <w:b/>
          <w:color w:val="000000" w:themeColor="text1"/>
          <w:sz w:val="28"/>
          <w:szCs w:val="28"/>
        </w:rPr>
        <w:t>.</w:t>
      </w:r>
      <w:r w:rsidR="00D00B61" w:rsidRPr="00C432B8">
        <w:rPr>
          <w:b/>
          <w:color w:val="000000" w:themeColor="text1"/>
          <w:sz w:val="28"/>
          <w:szCs w:val="28"/>
        </w:rPr>
        <w:t xml:space="preserve"> </w:t>
      </w:r>
      <w:r w:rsidRPr="00C432B8">
        <w:rPr>
          <w:b/>
          <w:color w:val="000000" w:themeColor="text1"/>
          <w:sz w:val="28"/>
          <w:szCs w:val="28"/>
        </w:rPr>
        <w:t>Содержание ППК</w:t>
      </w:r>
    </w:p>
    <w:p w14:paraId="0B77F9D4" w14:textId="67A74312" w:rsidR="00F30F5F" w:rsidRPr="00C432B8" w:rsidRDefault="00F30F5F" w:rsidP="003401DC">
      <w:pPr>
        <w:pStyle w:val="aa"/>
        <w:ind w:left="0"/>
        <w:jc w:val="center"/>
        <w:rPr>
          <w:b/>
          <w:sz w:val="28"/>
          <w:szCs w:val="28"/>
        </w:rPr>
      </w:pPr>
      <w:proofErr w:type="gramStart"/>
      <w:r w:rsidRPr="00C432B8">
        <w:rPr>
          <w:b/>
          <w:i/>
          <w:sz w:val="28"/>
          <w:szCs w:val="28"/>
        </w:rPr>
        <w:t>«</w:t>
      </w:r>
      <w:r w:rsidR="00A31818" w:rsidRPr="00A31818">
        <w:rPr>
          <w:b/>
          <w:i/>
          <w:sz w:val="28"/>
          <w:szCs w:val="28"/>
        </w:rPr>
        <w:t>Финансовая грамотность обучающихся на уроках и во внеурочной деятельности</w:t>
      </w:r>
      <w:r w:rsidRPr="00C432B8">
        <w:rPr>
          <w:b/>
          <w:i/>
          <w:sz w:val="28"/>
          <w:szCs w:val="28"/>
        </w:rPr>
        <w:t>»</w:t>
      </w:r>
      <w:proofErr w:type="gramEnd"/>
    </w:p>
    <w:p w14:paraId="14B7E999" w14:textId="77777777" w:rsidR="00F30F5F" w:rsidRPr="00C432B8" w:rsidRDefault="00F30F5F" w:rsidP="00F30F5F">
      <w:pPr>
        <w:contextualSpacing/>
        <w:jc w:val="center"/>
        <w:rPr>
          <w:rFonts w:eastAsia="Times New Roman"/>
          <w:b/>
          <w:bCs/>
          <w:color w:val="FF0000"/>
          <w:sz w:val="28"/>
          <w:szCs w:val="28"/>
        </w:rPr>
      </w:pPr>
    </w:p>
    <w:bookmarkEnd w:id="0"/>
    <w:p w14:paraId="5D2A479E" w14:textId="16C50121" w:rsidR="001E418E" w:rsidRDefault="001E418E" w:rsidP="00921E10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1E418E">
        <w:rPr>
          <w:rFonts w:eastAsia="Calibri"/>
          <w:b/>
          <w:sz w:val="28"/>
          <w:szCs w:val="28"/>
        </w:rPr>
        <w:t xml:space="preserve">Модуль 1. </w:t>
      </w:r>
      <w:proofErr w:type="gramStart"/>
      <w:r w:rsidRPr="001E418E">
        <w:rPr>
          <w:rFonts w:eastAsia="Calibri"/>
          <w:b/>
          <w:sz w:val="28"/>
          <w:szCs w:val="28"/>
        </w:rPr>
        <w:t xml:space="preserve">Развитие финансовой грамотности обучающихся на уроках </w:t>
      </w:r>
      <w:proofErr w:type="gramEnd"/>
    </w:p>
    <w:p w14:paraId="084EBB8B" w14:textId="46DD403B" w:rsidR="00921E10" w:rsidRPr="00921E10" w:rsidRDefault="00921E10" w:rsidP="001E418E">
      <w:pPr>
        <w:ind w:firstLine="709"/>
        <w:contextualSpacing/>
        <w:jc w:val="both"/>
        <w:rPr>
          <w:rFonts w:eastAsia="Calibri"/>
          <w:b/>
          <w:i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 xml:space="preserve">Тема 1.1. </w:t>
      </w:r>
      <w:r w:rsidR="001E418E" w:rsidRPr="001E418E">
        <w:rPr>
          <w:rFonts w:eastAsia="Calibri"/>
          <w:b/>
          <w:i/>
          <w:sz w:val="28"/>
          <w:szCs w:val="28"/>
        </w:rPr>
        <w:t xml:space="preserve">Государственная политика в сфере развития финансовой грамотности </w:t>
      </w:r>
      <w:proofErr w:type="gramStart"/>
      <w:r w:rsidR="001E418E" w:rsidRPr="001E418E">
        <w:rPr>
          <w:rFonts w:eastAsia="Calibri"/>
          <w:b/>
          <w:i/>
          <w:sz w:val="28"/>
          <w:szCs w:val="28"/>
        </w:rPr>
        <w:t>обучающихся</w:t>
      </w:r>
      <w:proofErr w:type="gramEnd"/>
      <w:r w:rsidR="001E418E" w:rsidRPr="001E418E">
        <w:rPr>
          <w:rFonts w:eastAsia="Calibri"/>
          <w:b/>
          <w:i/>
          <w:sz w:val="28"/>
          <w:szCs w:val="28"/>
        </w:rPr>
        <w:t xml:space="preserve">: цели, задачи, требования. Входная диагностика </w:t>
      </w:r>
      <w:r w:rsidRPr="00921E10">
        <w:rPr>
          <w:rFonts w:eastAsia="Calibri"/>
          <w:b/>
          <w:i/>
          <w:sz w:val="28"/>
          <w:szCs w:val="28"/>
        </w:rPr>
        <w:t>(</w:t>
      </w:r>
      <w:r w:rsidR="001E418E">
        <w:rPr>
          <w:rFonts w:eastAsia="Calibri"/>
          <w:b/>
          <w:i/>
          <w:sz w:val="28"/>
          <w:szCs w:val="28"/>
        </w:rPr>
        <w:t>лекция 1 ч., п</w:t>
      </w:r>
      <w:r w:rsidRPr="00921E10">
        <w:rPr>
          <w:rFonts w:eastAsia="Calibri"/>
          <w:b/>
          <w:i/>
          <w:sz w:val="28"/>
          <w:szCs w:val="28"/>
        </w:rPr>
        <w:t>рактическая работа</w:t>
      </w:r>
      <w:r w:rsidR="001E418E">
        <w:rPr>
          <w:rFonts w:eastAsia="Calibri"/>
          <w:b/>
          <w:i/>
          <w:sz w:val="28"/>
          <w:szCs w:val="28"/>
        </w:rPr>
        <w:t xml:space="preserve"> 1 ч.</w:t>
      </w:r>
      <w:r w:rsidRPr="00921E10">
        <w:rPr>
          <w:rFonts w:eastAsia="Calibri"/>
          <w:b/>
          <w:i/>
          <w:sz w:val="28"/>
          <w:szCs w:val="28"/>
        </w:rPr>
        <w:t xml:space="preserve">). </w:t>
      </w:r>
    </w:p>
    <w:p w14:paraId="13049B91" w14:textId="77777777" w:rsidR="00035ECB" w:rsidRPr="00035ECB" w:rsidRDefault="00921E10" w:rsidP="00035ECB">
      <w:pPr>
        <w:jc w:val="both"/>
        <w:rPr>
          <w:rFonts w:eastAsia="Calibri"/>
          <w:sz w:val="28"/>
          <w:szCs w:val="28"/>
        </w:rPr>
      </w:pPr>
      <w:r w:rsidRPr="00921E10">
        <w:rPr>
          <w:rFonts w:eastAsia="Calibri"/>
          <w:sz w:val="28"/>
          <w:szCs w:val="28"/>
        </w:rPr>
        <w:t xml:space="preserve"> </w:t>
      </w:r>
      <w:r w:rsidRPr="00921E10">
        <w:rPr>
          <w:rFonts w:eastAsia="Calibri"/>
          <w:sz w:val="28"/>
          <w:szCs w:val="28"/>
        </w:rPr>
        <w:tab/>
      </w:r>
      <w:r w:rsidR="00035ECB" w:rsidRPr="00035ECB">
        <w:rPr>
          <w:rFonts w:eastAsia="Calibri"/>
          <w:sz w:val="28"/>
          <w:szCs w:val="28"/>
        </w:rPr>
        <w:t>Национальная программа повышения уровня финансовой грамотности населения РФ. Содержание понятия финансовая грамотность как совокупности знаний о финансовых рынках, особенностях их функционирования и регулирования, профессиональных участниках и предлагаемых ими финансовых инструментах, продуктах и услугах, умение их использовать с полным осознанием последствий своих действий и готовностью</w:t>
      </w:r>
    </w:p>
    <w:p w14:paraId="32D0C792" w14:textId="77777777" w:rsidR="00035ECB" w:rsidRPr="00035ECB" w:rsidRDefault="00035ECB" w:rsidP="00035ECB">
      <w:pPr>
        <w:jc w:val="both"/>
        <w:rPr>
          <w:rFonts w:eastAsia="Calibri"/>
          <w:sz w:val="28"/>
          <w:szCs w:val="28"/>
        </w:rPr>
      </w:pPr>
      <w:r w:rsidRPr="00035ECB">
        <w:rPr>
          <w:rFonts w:eastAsia="Calibri"/>
          <w:sz w:val="28"/>
          <w:szCs w:val="28"/>
        </w:rPr>
        <w:t xml:space="preserve">принять на себя ответственность за принимаемые решения. Концепция </w:t>
      </w:r>
      <w:proofErr w:type="gramStart"/>
      <w:r w:rsidRPr="00035ECB">
        <w:rPr>
          <w:rFonts w:eastAsia="Calibri"/>
          <w:sz w:val="28"/>
          <w:szCs w:val="28"/>
        </w:rPr>
        <w:t>Программы курса финансовой грамотности Министерства финансов РФ</w:t>
      </w:r>
      <w:proofErr w:type="gramEnd"/>
      <w:r w:rsidRPr="00035ECB">
        <w:rPr>
          <w:rFonts w:eastAsia="Calibri"/>
          <w:sz w:val="28"/>
          <w:szCs w:val="28"/>
        </w:rPr>
        <w:t xml:space="preserve"> и</w:t>
      </w:r>
    </w:p>
    <w:p w14:paraId="1A4D0B83" w14:textId="0E84EC5E" w:rsidR="00921E10" w:rsidRPr="00921E10" w:rsidRDefault="00035ECB" w:rsidP="00035ECB">
      <w:pPr>
        <w:jc w:val="both"/>
        <w:rPr>
          <w:rFonts w:eastAsia="Calibri"/>
          <w:sz w:val="28"/>
          <w:szCs w:val="28"/>
        </w:rPr>
      </w:pPr>
      <w:r w:rsidRPr="00035ECB">
        <w:rPr>
          <w:rFonts w:eastAsia="Calibri"/>
          <w:sz w:val="28"/>
          <w:szCs w:val="28"/>
        </w:rPr>
        <w:t xml:space="preserve">Всемирного банка. Основные положения Закона «Об образовании в Российской Федерации», определяющие требования к результатам обучения и воспитания </w:t>
      </w:r>
      <w:proofErr w:type="gramStart"/>
      <w:r w:rsidRPr="00035ECB">
        <w:rPr>
          <w:rFonts w:eastAsia="Calibri"/>
          <w:sz w:val="28"/>
          <w:szCs w:val="28"/>
        </w:rPr>
        <w:t>обучающихся</w:t>
      </w:r>
      <w:proofErr w:type="gramEnd"/>
      <w:r w:rsidRPr="00035ECB">
        <w:rPr>
          <w:rFonts w:eastAsia="Calibri"/>
          <w:sz w:val="28"/>
          <w:szCs w:val="28"/>
        </w:rPr>
        <w:t xml:space="preserve">. Федеральный государственный образовательный стандарт общего образования (ФГОС) как основа для разработки программ финансового и бюджетного просвещения </w:t>
      </w:r>
      <w:proofErr w:type="gramStart"/>
      <w:r w:rsidRPr="00035ECB">
        <w:rPr>
          <w:rFonts w:eastAsia="Calibri"/>
          <w:sz w:val="28"/>
          <w:szCs w:val="28"/>
        </w:rPr>
        <w:t>обучающихся</w:t>
      </w:r>
      <w:proofErr w:type="gramEnd"/>
      <w:r w:rsidRPr="00035ECB">
        <w:rPr>
          <w:rFonts w:eastAsia="Calibri"/>
          <w:sz w:val="28"/>
          <w:szCs w:val="28"/>
        </w:rPr>
        <w:t xml:space="preserve">. Реализация основных положений деятельностного подхода в программе финансового и бюджетного просвещения обучающихся. </w:t>
      </w:r>
      <w:r w:rsidR="00921E10" w:rsidRPr="00921E10">
        <w:rPr>
          <w:rFonts w:eastAsia="Calibri"/>
          <w:b/>
          <w:i/>
          <w:sz w:val="28"/>
          <w:szCs w:val="28"/>
        </w:rPr>
        <w:t>Практическая работа:</w:t>
      </w:r>
      <w:r w:rsidR="00921E10" w:rsidRPr="00921E10">
        <w:rPr>
          <w:rFonts w:eastAsia="Calibri"/>
          <w:b/>
          <w:sz w:val="28"/>
          <w:szCs w:val="28"/>
        </w:rPr>
        <w:t xml:space="preserve"> </w:t>
      </w:r>
      <w:r w:rsidR="00921E10" w:rsidRPr="00921E10">
        <w:rPr>
          <w:rFonts w:eastAsia="Calibri"/>
          <w:sz w:val="28"/>
          <w:szCs w:val="28"/>
        </w:rPr>
        <w:t>входная диагностика</w:t>
      </w:r>
    </w:p>
    <w:p w14:paraId="18BF6501" w14:textId="5E6BE48B" w:rsidR="00921E10" w:rsidRPr="00921E10" w:rsidRDefault="00921E10" w:rsidP="00416C48">
      <w:pPr>
        <w:jc w:val="both"/>
        <w:rPr>
          <w:rFonts w:eastAsia="Calibri"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Контролируемый результат</w:t>
      </w:r>
      <w:r w:rsidRPr="00921E10">
        <w:rPr>
          <w:rFonts w:eastAsia="Calibri"/>
          <w:b/>
          <w:sz w:val="28"/>
          <w:szCs w:val="28"/>
        </w:rPr>
        <w:t xml:space="preserve">: </w:t>
      </w:r>
      <w:r w:rsidR="00035ECB" w:rsidRPr="00035ECB">
        <w:rPr>
          <w:rFonts w:eastAsia="Calibri"/>
          <w:sz w:val="28"/>
          <w:szCs w:val="28"/>
        </w:rPr>
        <w:t xml:space="preserve">Знание </w:t>
      </w:r>
      <w:r w:rsidR="00035ECB">
        <w:rPr>
          <w:rFonts w:eastAsia="Calibri"/>
          <w:sz w:val="28"/>
          <w:szCs w:val="28"/>
        </w:rPr>
        <w:t>г</w:t>
      </w:r>
      <w:r w:rsidR="00035ECB" w:rsidRPr="00035ECB">
        <w:rPr>
          <w:rFonts w:eastAsia="Calibri"/>
          <w:sz w:val="28"/>
          <w:szCs w:val="28"/>
        </w:rPr>
        <w:t>осударственн</w:t>
      </w:r>
      <w:r w:rsidR="00035ECB">
        <w:rPr>
          <w:rFonts w:eastAsia="Calibri"/>
          <w:sz w:val="28"/>
          <w:szCs w:val="28"/>
        </w:rPr>
        <w:t>ой</w:t>
      </w:r>
      <w:r w:rsidR="00035ECB" w:rsidRPr="00035ECB">
        <w:rPr>
          <w:rFonts w:eastAsia="Calibri"/>
          <w:sz w:val="28"/>
          <w:szCs w:val="28"/>
        </w:rPr>
        <w:t xml:space="preserve"> политик</w:t>
      </w:r>
      <w:r w:rsidR="00035ECB">
        <w:rPr>
          <w:rFonts w:eastAsia="Calibri"/>
          <w:sz w:val="28"/>
          <w:szCs w:val="28"/>
        </w:rPr>
        <w:t>и</w:t>
      </w:r>
      <w:r w:rsidR="00035ECB" w:rsidRPr="00035ECB">
        <w:rPr>
          <w:rFonts w:eastAsia="Calibri"/>
          <w:sz w:val="28"/>
          <w:szCs w:val="28"/>
        </w:rPr>
        <w:t xml:space="preserve"> в сфере развития финансовой грамотности </w:t>
      </w:r>
      <w:proofErr w:type="gramStart"/>
      <w:r w:rsidR="00035ECB" w:rsidRPr="00035ECB">
        <w:rPr>
          <w:rFonts w:eastAsia="Calibri"/>
          <w:sz w:val="28"/>
          <w:szCs w:val="28"/>
        </w:rPr>
        <w:t>обучающихся</w:t>
      </w:r>
      <w:proofErr w:type="gramEnd"/>
      <w:r w:rsidRPr="00921E10">
        <w:rPr>
          <w:rFonts w:eastAsia="Calibri"/>
          <w:sz w:val="28"/>
          <w:szCs w:val="28"/>
        </w:rPr>
        <w:t xml:space="preserve">. </w:t>
      </w:r>
      <w:r w:rsidR="00416C48">
        <w:rPr>
          <w:rFonts w:eastAsia="Calibri"/>
          <w:sz w:val="28"/>
          <w:szCs w:val="28"/>
        </w:rPr>
        <w:t>Умение анализировать нормативные документы</w:t>
      </w:r>
    </w:p>
    <w:p w14:paraId="019284A0" w14:textId="77777777" w:rsidR="00921E10" w:rsidRPr="00921E10" w:rsidRDefault="00921E10" w:rsidP="00921E10">
      <w:pPr>
        <w:jc w:val="both"/>
        <w:rPr>
          <w:rFonts w:eastAsia="Calibri"/>
          <w:b/>
          <w:i/>
          <w:sz w:val="28"/>
          <w:szCs w:val="28"/>
        </w:rPr>
      </w:pPr>
    </w:p>
    <w:p w14:paraId="6CF69682" w14:textId="6281C753" w:rsidR="00921E10" w:rsidRPr="00921E10" w:rsidRDefault="00921E10" w:rsidP="00921E10">
      <w:pPr>
        <w:jc w:val="both"/>
        <w:rPr>
          <w:rFonts w:eastAsia="Calibri"/>
          <w:b/>
          <w:i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 xml:space="preserve">Тема 1.2. </w:t>
      </w:r>
      <w:r w:rsidR="001E418E" w:rsidRPr="001E418E">
        <w:rPr>
          <w:rFonts w:eastAsia="Calibri"/>
          <w:b/>
          <w:bCs/>
          <w:i/>
          <w:sz w:val="28"/>
          <w:szCs w:val="28"/>
          <w:lang w:eastAsia="en-US"/>
        </w:rPr>
        <w:t>Финансовая грамотность как часть функциональной грамотности обучающихся: принципы и подходы формирования и оценивания</w:t>
      </w:r>
      <w:proofErr w:type="gramStart"/>
      <w:r w:rsidRPr="00921E10">
        <w:rPr>
          <w:rFonts w:eastAsia="Calibri"/>
          <w:b/>
          <w:bCs/>
          <w:i/>
          <w:sz w:val="28"/>
          <w:szCs w:val="28"/>
          <w:lang w:eastAsia="en-US"/>
        </w:rPr>
        <w:t>.</w:t>
      </w:r>
      <w:proofErr w:type="gramEnd"/>
      <w:r w:rsidRPr="00921E10">
        <w:rPr>
          <w:rFonts w:eastAsia="Calibri"/>
          <w:b/>
          <w:bCs/>
          <w:i/>
          <w:sz w:val="28"/>
          <w:szCs w:val="28"/>
          <w:lang w:eastAsia="en-US"/>
        </w:rPr>
        <w:t xml:space="preserve"> (</w:t>
      </w:r>
      <w:proofErr w:type="gramStart"/>
      <w:r w:rsidR="001E418E">
        <w:rPr>
          <w:rFonts w:eastAsia="Calibri"/>
          <w:b/>
          <w:bCs/>
          <w:i/>
          <w:sz w:val="28"/>
          <w:szCs w:val="28"/>
          <w:lang w:eastAsia="en-US"/>
        </w:rPr>
        <w:t>л</w:t>
      </w:r>
      <w:proofErr w:type="gramEnd"/>
      <w:r w:rsidRPr="00921E10">
        <w:rPr>
          <w:rFonts w:eastAsia="Calibri"/>
          <w:b/>
          <w:bCs/>
          <w:i/>
          <w:sz w:val="28"/>
          <w:szCs w:val="28"/>
          <w:lang w:eastAsia="en-US"/>
        </w:rPr>
        <w:t>екц</w:t>
      </w:r>
      <w:r w:rsidR="001E418E">
        <w:rPr>
          <w:rFonts w:eastAsia="Calibri"/>
          <w:b/>
          <w:bCs/>
          <w:i/>
          <w:sz w:val="28"/>
          <w:szCs w:val="28"/>
          <w:lang w:eastAsia="en-US"/>
        </w:rPr>
        <w:t xml:space="preserve">ия </w:t>
      </w:r>
      <w:r w:rsidR="00615C86">
        <w:rPr>
          <w:rFonts w:eastAsia="Calibri"/>
          <w:b/>
          <w:bCs/>
          <w:i/>
          <w:sz w:val="28"/>
          <w:szCs w:val="28"/>
          <w:lang w:eastAsia="en-US"/>
        </w:rPr>
        <w:t>1</w:t>
      </w:r>
      <w:r w:rsidR="001E418E">
        <w:rPr>
          <w:rFonts w:eastAsia="Calibri"/>
          <w:b/>
          <w:bCs/>
          <w:i/>
          <w:sz w:val="28"/>
          <w:szCs w:val="28"/>
          <w:lang w:eastAsia="en-US"/>
        </w:rPr>
        <w:t xml:space="preserve"> ч</w:t>
      </w:r>
      <w:r w:rsidRPr="00921E10">
        <w:rPr>
          <w:rFonts w:eastAsia="Calibri"/>
          <w:b/>
          <w:bCs/>
          <w:i/>
          <w:sz w:val="28"/>
          <w:szCs w:val="28"/>
          <w:lang w:eastAsia="en-US"/>
        </w:rPr>
        <w:t>., практич</w:t>
      </w:r>
      <w:r w:rsidR="001E418E">
        <w:rPr>
          <w:rFonts w:eastAsia="Calibri"/>
          <w:b/>
          <w:bCs/>
          <w:i/>
          <w:sz w:val="28"/>
          <w:szCs w:val="28"/>
          <w:lang w:eastAsia="en-US"/>
        </w:rPr>
        <w:t>еская</w:t>
      </w:r>
      <w:r w:rsidRPr="00921E10">
        <w:rPr>
          <w:rFonts w:eastAsia="Calibri"/>
          <w:b/>
          <w:bCs/>
          <w:i/>
          <w:sz w:val="28"/>
          <w:szCs w:val="28"/>
          <w:lang w:eastAsia="en-US"/>
        </w:rPr>
        <w:t xml:space="preserve"> работа</w:t>
      </w:r>
      <w:r w:rsidR="00615C86">
        <w:rPr>
          <w:rFonts w:eastAsia="Calibri"/>
          <w:b/>
          <w:bCs/>
          <w:i/>
          <w:sz w:val="28"/>
          <w:szCs w:val="28"/>
          <w:lang w:eastAsia="en-US"/>
        </w:rPr>
        <w:t xml:space="preserve"> 3</w:t>
      </w:r>
      <w:r w:rsidR="001E418E">
        <w:rPr>
          <w:rFonts w:eastAsia="Calibri"/>
          <w:b/>
          <w:bCs/>
          <w:i/>
          <w:sz w:val="28"/>
          <w:szCs w:val="28"/>
          <w:lang w:eastAsia="en-US"/>
        </w:rPr>
        <w:t xml:space="preserve"> ч</w:t>
      </w:r>
      <w:r w:rsidRPr="00921E10">
        <w:rPr>
          <w:rFonts w:eastAsia="Calibri"/>
          <w:b/>
          <w:bCs/>
          <w:i/>
          <w:sz w:val="28"/>
          <w:szCs w:val="28"/>
          <w:lang w:eastAsia="en-US"/>
        </w:rPr>
        <w:t>)</w:t>
      </w:r>
    </w:p>
    <w:p w14:paraId="475FD9EA" w14:textId="4A60952E" w:rsidR="00416C48" w:rsidRPr="00416C48" w:rsidRDefault="00921E10" w:rsidP="00416C48">
      <w:pPr>
        <w:jc w:val="both"/>
        <w:rPr>
          <w:rFonts w:eastAsia="Calibri"/>
          <w:sz w:val="28"/>
          <w:szCs w:val="28"/>
        </w:rPr>
      </w:pPr>
      <w:r w:rsidRPr="00921E10">
        <w:rPr>
          <w:rFonts w:eastAsia="Calibri"/>
          <w:sz w:val="28"/>
          <w:szCs w:val="28"/>
        </w:rPr>
        <w:tab/>
      </w:r>
      <w:r w:rsidR="00035ECB" w:rsidRPr="00035ECB">
        <w:rPr>
          <w:rFonts w:eastAsia="Calibri"/>
          <w:sz w:val="28"/>
          <w:szCs w:val="28"/>
        </w:rPr>
        <w:t>Финансовая грамотность как составляющая функциональной грамотности. Взаимосвязь</w:t>
      </w:r>
      <w:r w:rsidR="00035ECB">
        <w:rPr>
          <w:rFonts w:eastAsia="Calibri"/>
          <w:sz w:val="28"/>
          <w:szCs w:val="28"/>
        </w:rPr>
        <w:t xml:space="preserve"> математической, читательской</w:t>
      </w:r>
      <w:r w:rsidR="00035ECB" w:rsidRPr="00035ECB">
        <w:rPr>
          <w:rFonts w:eastAsia="Calibri"/>
          <w:sz w:val="28"/>
          <w:szCs w:val="28"/>
        </w:rPr>
        <w:t xml:space="preserve"> и финансовой грамотности. Методические приемы</w:t>
      </w:r>
      <w:r w:rsidR="00035ECB">
        <w:rPr>
          <w:rFonts w:eastAsia="Calibri"/>
          <w:sz w:val="28"/>
          <w:szCs w:val="28"/>
        </w:rPr>
        <w:t xml:space="preserve"> </w:t>
      </w:r>
      <w:r w:rsidR="00035ECB" w:rsidRPr="00035ECB">
        <w:rPr>
          <w:rFonts w:eastAsia="Calibri"/>
          <w:sz w:val="28"/>
          <w:szCs w:val="28"/>
        </w:rPr>
        <w:t>использования видеоматериалов по финансовой грамотности на уроках. Обучение школьников</w:t>
      </w:r>
      <w:r w:rsidR="00035ECB">
        <w:rPr>
          <w:rFonts w:eastAsia="Calibri"/>
          <w:sz w:val="28"/>
          <w:szCs w:val="28"/>
        </w:rPr>
        <w:t xml:space="preserve"> </w:t>
      </w:r>
      <w:r w:rsidR="00035ECB" w:rsidRPr="00035ECB">
        <w:rPr>
          <w:rFonts w:eastAsia="Calibri"/>
          <w:sz w:val="28"/>
          <w:szCs w:val="28"/>
        </w:rPr>
        <w:t>решению ситуационных задач.</w:t>
      </w:r>
      <w:r w:rsidR="00035ECB">
        <w:rPr>
          <w:rFonts w:eastAsia="Calibri"/>
          <w:sz w:val="28"/>
          <w:szCs w:val="28"/>
        </w:rPr>
        <w:t xml:space="preserve"> </w:t>
      </w:r>
      <w:r w:rsidR="00416C48" w:rsidRPr="00416C48">
        <w:rPr>
          <w:rFonts w:eastAsia="Calibri"/>
          <w:sz w:val="28"/>
          <w:szCs w:val="28"/>
        </w:rPr>
        <w:t>Цели обучения финансовой грамотности. Принципы обучения финансовой грамотности. Понятие педагогической технологии. Структура педагогической технологии. Педагогические технологии, используемые при обучении финансовой грамотности: модульная технология обучения, игровые технологии, кейс-технология, технология творческой мастерской.</w:t>
      </w:r>
    </w:p>
    <w:p w14:paraId="4BF8F482" w14:textId="1F36E451" w:rsidR="00921E10" w:rsidRPr="00921E10" w:rsidRDefault="00921E10" w:rsidP="00035ECB">
      <w:pPr>
        <w:jc w:val="both"/>
        <w:rPr>
          <w:rFonts w:eastAsia="Calibri"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lastRenderedPageBreak/>
        <w:t>Практическая работа</w:t>
      </w:r>
      <w:r w:rsidRPr="00921E10">
        <w:rPr>
          <w:rFonts w:eastAsia="Calibri"/>
          <w:sz w:val="28"/>
          <w:szCs w:val="28"/>
        </w:rPr>
        <w:t xml:space="preserve">: </w:t>
      </w:r>
      <w:r w:rsidR="008E3C58">
        <w:rPr>
          <w:rFonts w:eastAsia="Calibri"/>
          <w:sz w:val="28"/>
          <w:szCs w:val="28"/>
        </w:rPr>
        <w:t>Изучите материалы ФГОС ООО</w:t>
      </w:r>
      <w:r w:rsidR="008E3C58" w:rsidRPr="008E3C58">
        <w:rPr>
          <w:rFonts w:eastAsia="Calibri"/>
          <w:color w:val="000000"/>
          <w:sz w:val="28"/>
          <w:szCs w:val="28"/>
          <w:lang w:eastAsia="en-US"/>
        </w:rPr>
        <w:t xml:space="preserve"> от 31.05.2021 </w:t>
      </w:r>
      <w:r w:rsidR="008E3C58">
        <w:rPr>
          <w:rFonts w:eastAsia="Calibri"/>
          <w:color w:val="000000"/>
          <w:sz w:val="28"/>
          <w:szCs w:val="28"/>
          <w:lang w:eastAsia="en-US"/>
        </w:rPr>
        <w:t>(</w:t>
      </w:r>
      <w:r w:rsidR="008E3C58" w:rsidRPr="008E3C58">
        <w:rPr>
          <w:rFonts w:eastAsia="Calibri"/>
          <w:color w:val="000000"/>
          <w:sz w:val="28"/>
          <w:szCs w:val="28"/>
          <w:lang w:eastAsia="en-US"/>
        </w:rPr>
        <w:t>п. 45.6.2.)</w:t>
      </w:r>
      <w:r w:rsidR="008E3C58">
        <w:rPr>
          <w:rFonts w:eastAsia="Calibri"/>
          <w:color w:val="000000"/>
          <w:sz w:val="28"/>
          <w:szCs w:val="28"/>
          <w:lang w:eastAsia="en-US"/>
        </w:rPr>
        <w:t xml:space="preserve">, выявите </w:t>
      </w:r>
      <w:r w:rsidR="008E3C58" w:rsidRPr="008E3C58">
        <w:rPr>
          <w:rFonts w:eastAsia="Calibri"/>
          <w:color w:val="000000"/>
          <w:sz w:val="28"/>
          <w:szCs w:val="28"/>
          <w:lang w:eastAsia="en-US"/>
        </w:rPr>
        <w:t>образовательные результаты, связанные с формированием финансовой грамотности</w:t>
      </w:r>
      <w:r w:rsidR="008E3C58">
        <w:rPr>
          <w:rFonts w:eastAsia="Calibri"/>
          <w:color w:val="000000"/>
          <w:sz w:val="28"/>
          <w:szCs w:val="28"/>
          <w:lang w:eastAsia="en-US"/>
        </w:rPr>
        <w:t xml:space="preserve">. Подготовьте справку об </w:t>
      </w:r>
      <w:r w:rsidR="008E3C58" w:rsidRPr="008E3C58">
        <w:rPr>
          <w:rFonts w:eastAsia="Calibri"/>
          <w:color w:val="000000"/>
          <w:sz w:val="28"/>
          <w:szCs w:val="28"/>
          <w:lang w:eastAsia="en-US"/>
        </w:rPr>
        <w:t>образовательны</w:t>
      </w:r>
      <w:r w:rsidR="008E3C58">
        <w:rPr>
          <w:rFonts w:eastAsia="Calibri"/>
          <w:color w:val="000000"/>
          <w:sz w:val="28"/>
          <w:szCs w:val="28"/>
          <w:lang w:eastAsia="en-US"/>
        </w:rPr>
        <w:t>х</w:t>
      </w:r>
      <w:r w:rsidR="008E3C58" w:rsidRPr="008E3C58">
        <w:rPr>
          <w:rFonts w:eastAsia="Calibri"/>
          <w:color w:val="000000"/>
          <w:sz w:val="28"/>
          <w:szCs w:val="28"/>
          <w:lang w:eastAsia="en-US"/>
        </w:rPr>
        <w:t xml:space="preserve"> результат</w:t>
      </w:r>
      <w:r w:rsidR="008E3C58">
        <w:rPr>
          <w:rFonts w:eastAsia="Calibri"/>
          <w:color w:val="000000"/>
          <w:sz w:val="28"/>
          <w:szCs w:val="28"/>
          <w:lang w:eastAsia="en-US"/>
        </w:rPr>
        <w:t>ах</w:t>
      </w:r>
      <w:r w:rsidR="008E3C58" w:rsidRPr="008E3C58">
        <w:rPr>
          <w:rFonts w:eastAsia="Calibri"/>
          <w:color w:val="000000"/>
          <w:sz w:val="28"/>
          <w:szCs w:val="28"/>
          <w:lang w:eastAsia="en-US"/>
        </w:rPr>
        <w:t>, связанны</w:t>
      </w:r>
      <w:r w:rsidR="008E3C58">
        <w:rPr>
          <w:rFonts w:eastAsia="Calibri"/>
          <w:color w:val="000000"/>
          <w:sz w:val="28"/>
          <w:szCs w:val="28"/>
          <w:lang w:eastAsia="en-US"/>
        </w:rPr>
        <w:t>х</w:t>
      </w:r>
      <w:r w:rsidR="008E3C58" w:rsidRPr="008E3C58">
        <w:rPr>
          <w:rFonts w:eastAsia="Calibri"/>
          <w:color w:val="000000"/>
          <w:sz w:val="28"/>
          <w:szCs w:val="28"/>
          <w:lang w:eastAsia="en-US"/>
        </w:rPr>
        <w:t xml:space="preserve"> с формированием финансовой грамотности, </w:t>
      </w:r>
      <w:r w:rsidR="008E3C58">
        <w:rPr>
          <w:rFonts w:eastAsia="Calibri"/>
          <w:color w:val="000000"/>
          <w:sz w:val="28"/>
          <w:szCs w:val="28"/>
          <w:lang w:eastAsia="en-US"/>
        </w:rPr>
        <w:t xml:space="preserve">которые </w:t>
      </w:r>
      <w:r w:rsidR="008E3C58" w:rsidRPr="008E3C58">
        <w:rPr>
          <w:rFonts w:eastAsia="Calibri"/>
          <w:color w:val="000000"/>
          <w:sz w:val="28"/>
          <w:szCs w:val="28"/>
          <w:lang w:eastAsia="en-US"/>
        </w:rPr>
        <w:t>заявлены в предмете «Обществознание»</w:t>
      </w:r>
      <w:r w:rsidR="008E3C58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="00573001">
        <w:rPr>
          <w:rFonts w:eastAsia="Calibri"/>
          <w:sz w:val="28"/>
          <w:szCs w:val="28"/>
        </w:rPr>
        <w:t>Разместите справку</w:t>
      </w:r>
      <w:proofErr w:type="gramEnd"/>
      <w:r w:rsidR="00573001">
        <w:rPr>
          <w:rFonts w:eastAsia="Calibri"/>
          <w:sz w:val="28"/>
          <w:szCs w:val="28"/>
        </w:rPr>
        <w:t xml:space="preserve"> </w:t>
      </w:r>
      <w:r w:rsidR="0052179C" w:rsidRPr="0052179C">
        <w:rPr>
          <w:rFonts w:eastAsia="Calibri"/>
          <w:sz w:val="28"/>
          <w:szCs w:val="28"/>
        </w:rPr>
        <w:t>на интеграционной платформе онлайн-образования «ЭРА-СКОП</w:t>
      </w:r>
      <w:r w:rsidR="0052179C">
        <w:rPr>
          <w:rFonts w:eastAsia="Calibri"/>
          <w:sz w:val="28"/>
          <w:szCs w:val="28"/>
        </w:rPr>
        <w:t>»</w:t>
      </w:r>
      <w:r w:rsidRPr="00921E10">
        <w:rPr>
          <w:rFonts w:eastAsia="Calibri"/>
          <w:sz w:val="28"/>
          <w:szCs w:val="28"/>
        </w:rPr>
        <w:t>.</w:t>
      </w:r>
    </w:p>
    <w:p w14:paraId="28C901AF" w14:textId="1A0798BF" w:rsidR="00921E10" w:rsidRPr="00921E10" w:rsidRDefault="00921E10" w:rsidP="00921E10">
      <w:pPr>
        <w:jc w:val="both"/>
        <w:rPr>
          <w:rFonts w:eastAsia="Times New Roman"/>
          <w:bCs/>
          <w:color w:val="000000"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Контролируемый результат</w:t>
      </w:r>
      <w:r w:rsidR="00B06D55">
        <w:rPr>
          <w:rFonts w:eastAsia="Calibri"/>
          <w:sz w:val="28"/>
          <w:szCs w:val="28"/>
        </w:rPr>
        <w:t>: З</w:t>
      </w:r>
      <w:r w:rsidRPr="00921E10">
        <w:rPr>
          <w:rFonts w:eastAsia="Calibri"/>
          <w:sz w:val="28"/>
          <w:szCs w:val="28"/>
        </w:rPr>
        <w:t xml:space="preserve">нание составных элементов </w:t>
      </w:r>
      <w:r w:rsidR="00416C48">
        <w:rPr>
          <w:rFonts w:eastAsia="Calibri"/>
          <w:sz w:val="28"/>
          <w:szCs w:val="28"/>
        </w:rPr>
        <w:t xml:space="preserve">функциональной грамотности. </w:t>
      </w:r>
      <w:r w:rsidRPr="00921E10">
        <w:rPr>
          <w:rFonts w:eastAsia="Calibri"/>
          <w:sz w:val="28"/>
          <w:szCs w:val="28"/>
        </w:rPr>
        <w:t xml:space="preserve">Умение </w:t>
      </w:r>
      <w:r w:rsidR="008E3C58">
        <w:rPr>
          <w:rFonts w:eastAsia="Calibri"/>
          <w:sz w:val="28"/>
          <w:szCs w:val="28"/>
        </w:rPr>
        <w:t xml:space="preserve">выявлять образовательные результаты </w:t>
      </w:r>
      <w:r w:rsidR="00416C48">
        <w:rPr>
          <w:rFonts w:eastAsia="Calibri"/>
          <w:sz w:val="28"/>
          <w:szCs w:val="28"/>
        </w:rPr>
        <w:t>по финансовой грамотности</w:t>
      </w:r>
      <w:r w:rsidRPr="00921E10">
        <w:rPr>
          <w:rFonts w:eastAsia="Calibri"/>
          <w:sz w:val="28"/>
          <w:szCs w:val="28"/>
        </w:rPr>
        <w:t xml:space="preserve"> применительно к практике. </w:t>
      </w:r>
    </w:p>
    <w:p w14:paraId="54846452" w14:textId="77777777" w:rsidR="006C4272" w:rsidRDefault="006C4272" w:rsidP="00921E10">
      <w:pPr>
        <w:jc w:val="both"/>
        <w:rPr>
          <w:rFonts w:eastAsia="Calibri"/>
          <w:b/>
          <w:i/>
          <w:sz w:val="28"/>
          <w:szCs w:val="28"/>
        </w:rPr>
      </w:pPr>
    </w:p>
    <w:p w14:paraId="425263FA" w14:textId="0E9C8C21" w:rsidR="00921E10" w:rsidRPr="00921E10" w:rsidRDefault="00921E10" w:rsidP="00921E10">
      <w:pPr>
        <w:jc w:val="both"/>
        <w:rPr>
          <w:rFonts w:eastAsia="Calibri"/>
          <w:b/>
          <w:bCs/>
          <w:i/>
          <w:color w:val="FF0000"/>
          <w:sz w:val="28"/>
          <w:szCs w:val="28"/>
          <w:lang w:eastAsia="en-US"/>
        </w:rPr>
      </w:pPr>
      <w:r w:rsidRPr="00921E10">
        <w:rPr>
          <w:rFonts w:eastAsia="Calibri"/>
          <w:b/>
          <w:i/>
          <w:sz w:val="28"/>
          <w:szCs w:val="28"/>
        </w:rPr>
        <w:t xml:space="preserve">Тема 1.3. </w:t>
      </w:r>
      <w:r w:rsidR="001E418E" w:rsidRPr="001E418E">
        <w:rPr>
          <w:rFonts w:eastAsia="Calibri"/>
          <w:b/>
          <w:bCs/>
          <w:i/>
          <w:sz w:val="28"/>
          <w:szCs w:val="28"/>
          <w:lang w:eastAsia="en-US"/>
        </w:rPr>
        <w:t xml:space="preserve">Оценивание уровня финансовой грамотности в рамках международных и российских исследований (PISA, общероссийское исследование по модели PISA) </w:t>
      </w:r>
      <w:r w:rsidRPr="00921E10">
        <w:rPr>
          <w:rFonts w:eastAsia="Calibri"/>
          <w:b/>
          <w:bCs/>
          <w:i/>
          <w:sz w:val="28"/>
          <w:szCs w:val="28"/>
          <w:lang w:eastAsia="en-US"/>
        </w:rPr>
        <w:t>(Лекц</w:t>
      </w:r>
      <w:r w:rsidR="001E418E">
        <w:rPr>
          <w:rFonts w:eastAsia="Calibri"/>
          <w:b/>
          <w:bCs/>
          <w:i/>
          <w:sz w:val="28"/>
          <w:szCs w:val="28"/>
          <w:lang w:eastAsia="en-US"/>
        </w:rPr>
        <w:t>ия 1 ч</w:t>
      </w:r>
      <w:r w:rsidRPr="00921E10">
        <w:rPr>
          <w:rFonts w:eastAsia="Calibri"/>
          <w:b/>
          <w:bCs/>
          <w:i/>
          <w:sz w:val="28"/>
          <w:szCs w:val="28"/>
          <w:lang w:eastAsia="en-US"/>
        </w:rPr>
        <w:t>. практ</w:t>
      </w:r>
      <w:r w:rsidR="001E418E">
        <w:rPr>
          <w:rFonts w:eastAsia="Calibri"/>
          <w:b/>
          <w:bCs/>
          <w:i/>
          <w:sz w:val="28"/>
          <w:szCs w:val="28"/>
          <w:lang w:eastAsia="en-US"/>
        </w:rPr>
        <w:t>ическая</w:t>
      </w:r>
      <w:r w:rsidR="002B5B59">
        <w:rPr>
          <w:rFonts w:eastAsia="Calibri"/>
          <w:b/>
          <w:bCs/>
          <w:i/>
          <w:sz w:val="28"/>
          <w:szCs w:val="28"/>
          <w:lang w:eastAsia="en-US"/>
        </w:rPr>
        <w:t xml:space="preserve"> </w:t>
      </w:r>
      <w:r w:rsidRPr="00921E10">
        <w:rPr>
          <w:rFonts w:eastAsia="Calibri"/>
          <w:b/>
          <w:bCs/>
          <w:i/>
          <w:sz w:val="28"/>
          <w:szCs w:val="28"/>
          <w:lang w:eastAsia="en-US"/>
        </w:rPr>
        <w:t>работа</w:t>
      </w:r>
      <w:r w:rsidR="001E418E">
        <w:rPr>
          <w:rFonts w:eastAsia="Calibri"/>
          <w:b/>
          <w:bCs/>
          <w:i/>
          <w:sz w:val="28"/>
          <w:szCs w:val="28"/>
          <w:lang w:eastAsia="en-US"/>
        </w:rPr>
        <w:t xml:space="preserve"> 1 ч.</w:t>
      </w:r>
      <w:r w:rsidRPr="00921E10">
        <w:rPr>
          <w:rFonts w:eastAsia="Calibri"/>
          <w:b/>
          <w:bCs/>
          <w:i/>
          <w:sz w:val="28"/>
          <w:szCs w:val="28"/>
          <w:lang w:eastAsia="en-US"/>
        </w:rPr>
        <w:t xml:space="preserve">) </w:t>
      </w:r>
    </w:p>
    <w:p w14:paraId="633DFD5C" w14:textId="11200ED3" w:rsidR="00416C48" w:rsidRPr="00416C48" w:rsidRDefault="00416C48" w:rsidP="00416C48">
      <w:pPr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Ф</w:t>
      </w:r>
      <w:r w:rsidRPr="00416C48">
        <w:rPr>
          <w:rFonts w:eastAsia="Calibri"/>
          <w:color w:val="000000"/>
          <w:sz w:val="28"/>
          <w:szCs w:val="28"/>
        </w:rPr>
        <w:t>инансовая грамотность в исследовании PISA.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16C48">
        <w:rPr>
          <w:rFonts w:eastAsia="Calibri"/>
          <w:color w:val="000000"/>
          <w:sz w:val="28"/>
          <w:szCs w:val="28"/>
        </w:rPr>
        <w:t>Области знания, необходимые для финансовой грамотности:</w:t>
      </w:r>
      <w:r w:rsidR="002B5B59">
        <w:rPr>
          <w:rFonts w:eastAsia="Calibri"/>
          <w:color w:val="000000"/>
          <w:sz w:val="28"/>
          <w:szCs w:val="28"/>
        </w:rPr>
        <w:t xml:space="preserve"> </w:t>
      </w:r>
    </w:p>
    <w:p w14:paraId="5C2D9D45" w14:textId="77777777" w:rsidR="00416C48" w:rsidRPr="00416C48" w:rsidRDefault="00416C48" w:rsidP="00416C48">
      <w:pPr>
        <w:jc w:val="both"/>
        <w:rPr>
          <w:rFonts w:eastAsia="Calibri"/>
          <w:color w:val="000000"/>
          <w:sz w:val="28"/>
          <w:szCs w:val="28"/>
        </w:rPr>
      </w:pPr>
      <w:r w:rsidRPr="00416C48">
        <w:rPr>
          <w:rFonts w:eastAsia="Calibri"/>
          <w:color w:val="000000"/>
          <w:sz w:val="28"/>
          <w:szCs w:val="28"/>
        </w:rPr>
        <w:t>-</w:t>
      </w:r>
      <w:r w:rsidRPr="00416C48">
        <w:rPr>
          <w:rFonts w:eastAsia="Calibri"/>
          <w:color w:val="000000"/>
          <w:sz w:val="28"/>
          <w:szCs w:val="28"/>
        </w:rPr>
        <w:tab/>
        <w:t xml:space="preserve">Деньги: виды и назначение денег, знание простых платежных транзакций (банковские карты, чеки, банковские счета, валюты); </w:t>
      </w:r>
    </w:p>
    <w:p w14:paraId="5CF7461E" w14:textId="77777777" w:rsidR="00416C48" w:rsidRPr="00416C48" w:rsidRDefault="00416C48" w:rsidP="00416C48">
      <w:pPr>
        <w:jc w:val="both"/>
        <w:rPr>
          <w:rFonts w:eastAsia="Calibri"/>
          <w:color w:val="000000"/>
          <w:sz w:val="28"/>
          <w:szCs w:val="28"/>
        </w:rPr>
      </w:pPr>
      <w:r w:rsidRPr="00416C48">
        <w:rPr>
          <w:rFonts w:eastAsia="Calibri"/>
          <w:color w:val="000000"/>
          <w:sz w:val="28"/>
          <w:szCs w:val="28"/>
        </w:rPr>
        <w:t>-</w:t>
      </w:r>
      <w:r w:rsidRPr="00416C48">
        <w:rPr>
          <w:rFonts w:eastAsia="Calibri"/>
          <w:color w:val="000000"/>
          <w:sz w:val="28"/>
          <w:szCs w:val="28"/>
        </w:rPr>
        <w:tab/>
        <w:t xml:space="preserve">Планирование и управление финансами: доходы и финансовое состояние, способы контроля доходов и расходов; </w:t>
      </w:r>
    </w:p>
    <w:p w14:paraId="1549D5E0" w14:textId="77777777" w:rsidR="00416C48" w:rsidRPr="00416C48" w:rsidRDefault="00416C48" w:rsidP="00416C48">
      <w:pPr>
        <w:jc w:val="both"/>
        <w:rPr>
          <w:rFonts w:eastAsia="Calibri"/>
          <w:color w:val="000000"/>
          <w:sz w:val="28"/>
          <w:szCs w:val="28"/>
        </w:rPr>
      </w:pPr>
      <w:r w:rsidRPr="00416C48">
        <w:rPr>
          <w:rFonts w:eastAsia="Calibri"/>
          <w:color w:val="000000"/>
          <w:sz w:val="28"/>
          <w:szCs w:val="28"/>
        </w:rPr>
        <w:t>-</w:t>
      </w:r>
      <w:r w:rsidRPr="00416C48">
        <w:rPr>
          <w:rFonts w:eastAsia="Calibri"/>
          <w:color w:val="000000"/>
          <w:sz w:val="28"/>
          <w:szCs w:val="28"/>
        </w:rPr>
        <w:tab/>
        <w:t xml:space="preserve"> Управление рисками: способы управления рисками (страхование и сбережения), понимание финансовых выгод и потерь для разных финансовых продуктов (кредиты, инвестиции); </w:t>
      </w:r>
    </w:p>
    <w:p w14:paraId="4C9EB835" w14:textId="77777777" w:rsidR="00416C48" w:rsidRPr="00416C48" w:rsidRDefault="00416C48" w:rsidP="00416C48">
      <w:pPr>
        <w:jc w:val="both"/>
        <w:rPr>
          <w:rFonts w:eastAsia="Calibri"/>
          <w:color w:val="000000"/>
          <w:sz w:val="28"/>
          <w:szCs w:val="28"/>
        </w:rPr>
      </w:pPr>
      <w:r w:rsidRPr="00416C48">
        <w:rPr>
          <w:rFonts w:eastAsia="Calibri"/>
          <w:color w:val="000000"/>
          <w:sz w:val="28"/>
          <w:szCs w:val="28"/>
        </w:rPr>
        <w:t>-</w:t>
      </w:r>
      <w:r w:rsidRPr="00416C48">
        <w:rPr>
          <w:rFonts w:eastAsia="Calibri"/>
          <w:color w:val="000000"/>
          <w:sz w:val="28"/>
          <w:szCs w:val="28"/>
        </w:rPr>
        <w:tab/>
        <w:t xml:space="preserve">Финансовая среда: права и обязанности потребителей на финансовом рынке, понимание базовых экономических понятий, таких как банковская ставка, инфляция, налоги, социальные льготы. </w:t>
      </w:r>
    </w:p>
    <w:p w14:paraId="72C296B6" w14:textId="77777777" w:rsidR="00416C48" w:rsidRPr="00416C48" w:rsidRDefault="00416C48" w:rsidP="00416C48">
      <w:pPr>
        <w:jc w:val="both"/>
        <w:rPr>
          <w:rFonts w:eastAsia="Calibri"/>
          <w:color w:val="000000"/>
          <w:sz w:val="28"/>
          <w:szCs w:val="28"/>
        </w:rPr>
      </w:pPr>
      <w:r w:rsidRPr="00416C48">
        <w:rPr>
          <w:rFonts w:eastAsia="Calibri"/>
          <w:color w:val="000000"/>
          <w:sz w:val="28"/>
          <w:szCs w:val="28"/>
        </w:rPr>
        <w:t xml:space="preserve">Финансовая грамотность подразумевает следующие умения: </w:t>
      </w:r>
    </w:p>
    <w:p w14:paraId="2E1CC85E" w14:textId="77777777" w:rsidR="00416C48" w:rsidRPr="00416C48" w:rsidRDefault="00416C48" w:rsidP="00416C48">
      <w:pPr>
        <w:jc w:val="both"/>
        <w:rPr>
          <w:rFonts w:eastAsia="Calibri"/>
          <w:color w:val="000000"/>
          <w:sz w:val="28"/>
          <w:szCs w:val="28"/>
        </w:rPr>
      </w:pPr>
      <w:r w:rsidRPr="00416C48">
        <w:rPr>
          <w:rFonts w:eastAsia="Calibri"/>
          <w:color w:val="000000"/>
          <w:sz w:val="28"/>
          <w:szCs w:val="28"/>
        </w:rPr>
        <w:t>-</w:t>
      </w:r>
      <w:r w:rsidRPr="00416C48">
        <w:rPr>
          <w:rFonts w:eastAsia="Calibri"/>
          <w:color w:val="000000"/>
          <w:sz w:val="28"/>
          <w:szCs w:val="28"/>
        </w:rPr>
        <w:tab/>
        <w:t xml:space="preserve"> Поиск финансовой информации – умение работать с источниками финансовой информации; </w:t>
      </w:r>
    </w:p>
    <w:p w14:paraId="213F888E" w14:textId="77777777" w:rsidR="00416C48" w:rsidRPr="00416C48" w:rsidRDefault="00416C48" w:rsidP="00416C48">
      <w:pPr>
        <w:jc w:val="both"/>
        <w:rPr>
          <w:rFonts w:eastAsia="Calibri"/>
          <w:color w:val="000000"/>
          <w:sz w:val="28"/>
          <w:szCs w:val="28"/>
        </w:rPr>
      </w:pPr>
      <w:r w:rsidRPr="00416C48">
        <w:rPr>
          <w:rFonts w:eastAsia="Calibri"/>
          <w:color w:val="000000"/>
          <w:sz w:val="28"/>
          <w:szCs w:val="28"/>
        </w:rPr>
        <w:t>-</w:t>
      </w:r>
      <w:r w:rsidRPr="00416C48">
        <w:rPr>
          <w:rFonts w:eastAsia="Calibri"/>
          <w:color w:val="000000"/>
          <w:sz w:val="28"/>
          <w:szCs w:val="28"/>
        </w:rPr>
        <w:tab/>
        <w:t xml:space="preserve"> Анализ финансовой информации – умение </w:t>
      </w:r>
      <w:proofErr w:type="gramStart"/>
      <w:r w:rsidRPr="00416C48">
        <w:rPr>
          <w:rFonts w:eastAsia="Calibri"/>
          <w:color w:val="000000"/>
          <w:sz w:val="28"/>
          <w:szCs w:val="28"/>
        </w:rPr>
        <w:t>понимать и сопоставлять</w:t>
      </w:r>
      <w:proofErr w:type="gramEnd"/>
      <w:r w:rsidRPr="00416C48">
        <w:rPr>
          <w:rFonts w:eastAsia="Calibri"/>
          <w:color w:val="000000"/>
          <w:sz w:val="28"/>
          <w:szCs w:val="28"/>
        </w:rPr>
        <w:t xml:space="preserve"> финансовую информацию; </w:t>
      </w:r>
    </w:p>
    <w:p w14:paraId="1D66713A" w14:textId="77777777" w:rsidR="00416C48" w:rsidRPr="00416C48" w:rsidRDefault="00416C48" w:rsidP="00416C48">
      <w:pPr>
        <w:jc w:val="both"/>
        <w:rPr>
          <w:rFonts w:eastAsia="Calibri"/>
          <w:color w:val="000000"/>
          <w:sz w:val="28"/>
          <w:szCs w:val="28"/>
        </w:rPr>
      </w:pPr>
      <w:r w:rsidRPr="00416C48">
        <w:rPr>
          <w:rFonts w:eastAsia="Calibri"/>
          <w:color w:val="000000"/>
          <w:sz w:val="28"/>
          <w:szCs w:val="28"/>
        </w:rPr>
        <w:t>-</w:t>
      </w:r>
      <w:r w:rsidRPr="00416C48">
        <w:rPr>
          <w:rFonts w:eastAsia="Calibri"/>
          <w:color w:val="000000"/>
          <w:sz w:val="28"/>
          <w:szCs w:val="28"/>
        </w:rPr>
        <w:tab/>
        <w:t xml:space="preserve"> Оценка финансовых ситуаций – умение разбираться, </w:t>
      </w:r>
      <w:proofErr w:type="gramStart"/>
      <w:r w:rsidRPr="00416C48">
        <w:rPr>
          <w:rFonts w:eastAsia="Calibri"/>
          <w:color w:val="000000"/>
          <w:sz w:val="28"/>
          <w:szCs w:val="28"/>
        </w:rPr>
        <w:t>объяснять и оценивать</w:t>
      </w:r>
      <w:proofErr w:type="gramEnd"/>
      <w:r w:rsidRPr="00416C48">
        <w:rPr>
          <w:rFonts w:eastAsia="Calibri"/>
          <w:color w:val="000000"/>
          <w:sz w:val="28"/>
          <w:szCs w:val="28"/>
        </w:rPr>
        <w:t xml:space="preserve"> различные финансовые ситуации; </w:t>
      </w:r>
    </w:p>
    <w:p w14:paraId="7E12760A" w14:textId="77777777" w:rsidR="00416C48" w:rsidRPr="00416C48" w:rsidRDefault="00416C48" w:rsidP="00416C48">
      <w:pPr>
        <w:jc w:val="both"/>
        <w:rPr>
          <w:rFonts w:eastAsia="Calibri"/>
          <w:color w:val="000000"/>
          <w:sz w:val="28"/>
          <w:szCs w:val="28"/>
        </w:rPr>
      </w:pPr>
      <w:r w:rsidRPr="00416C48">
        <w:rPr>
          <w:rFonts w:eastAsia="Calibri"/>
          <w:color w:val="000000"/>
          <w:sz w:val="28"/>
          <w:szCs w:val="28"/>
        </w:rPr>
        <w:t>-</w:t>
      </w:r>
      <w:r w:rsidRPr="00416C48">
        <w:rPr>
          <w:rFonts w:eastAsia="Calibri"/>
          <w:color w:val="000000"/>
          <w:sz w:val="28"/>
          <w:szCs w:val="28"/>
        </w:rPr>
        <w:tab/>
        <w:t xml:space="preserve"> Применение финансовых знаний – способность принимать эффективные решения о финансовых продуктах. </w:t>
      </w:r>
    </w:p>
    <w:p w14:paraId="7AD1A3EA" w14:textId="6C21EDA3" w:rsidR="00416C48" w:rsidRPr="00416C48" w:rsidRDefault="00416C48" w:rsidP="00416C48">
      <w:pPr>
        <w:jc w:val="both"/>
        <w:rPr>
          <w:rFonts w:eastAsia="Calibri"/>
          <w:color w:val="000000"/>
          <w:sz w:val="28"/>
          <w:szCs w:val="28"/>
        </w:rPr>
      </w:pPr>
      <w:r w:rsidRPr="00416C48">
        <w:rPr>
          <w:rFonts w:eastAsia="Calibri"/>
          <w:color w:val="000000"/>
          <w:sz w:val="28"/>
          <w:szCs w:val="28"/>
        </w:rPr>
        <w:t>Контекст (применение финансовых знаний и умений в различных жизненных ситуациях)</w:t>
      </w:r>
      <w:r>
        <w:rPr>
          <w:rFonts w:eastAsia="Calibri"/>
          <w:color w:val="000000"/>
          <w:sz w:val="28"/>
          <w:szCs w:val="28"/>
        </w:rPr>
        <w:t xml:space="preserve">. </w:t>
      </w:r>
      <w:r w:rsidRPr="00416C48">
        <w:rPr>
          <w:rFonts w:eastAsia="Calibri"/>
          <w:color w:val="000000"/>
          <w:sz w:val="28"/>
          <w:szCs w:val="28"/>
        </w:rPr>
        <w:t xml:space="preserve">В </w:t>
      </w:r>
      <w:proofErr w:type="gramStart"/>
      <w:r w:rsidRPr="00416C48">
        <w:rPr>
          <w:rFonts w:eastAsia="Calibri"/>
          <w:color w:val="000000"/>
          <w:sz w:val="28"/>
          <w:szCs w:val="28"/>
        </w:rPr>
        <w:t>исследовании</w:t>
      </w:r>
      <w:proofErr w:type="gramEnd"/>
      <w:r w:rsidRPr="00416C48">
        <w:rPr>
          <w:rFonts w:eastAsia="Calibri"/>
          <w:color w:val="000000"/>
          <w:sz w:val="28"/>
          <w:szCs w:val="28"/>
        </w:rPr>
        <w:t xml:space="preserve"> выделяется четыре типа жизненных ситуаций: </w:t>
      </w:r>
    </w:p>
    <w:p w14:paraId="578A3268" w14:textId="77777777" w:rsidR="00416C48" w:rsidRPr="00416C48" w:rsidRDefault="00416C48" w:rsidP="00416C48">
      <w:pPr>
        <w:jc w:val="both"/>
        <w:rPr>
          <w:rFonts w:eastAsia="Calibri"/>
          <w:color w:val="000000"/>
          <w:sz w:val="28"/>
          <w:szCs w:val="28"/>
        </w:rPr>
      </w:pPr>
      <w:r w:rsidRPr="00416C48">
        <w:rPr>
          <w:rFonts w:eastAsia="Calibri"/>
          <w:color w:val="000000"/>
          <w:sz w:val="28"/>
          <w:szCs w:val="28"/>
        </w:rPr>
        <w:t>-</w:t>
      </w:r>
      <w:r w:rsidRPr="00416C48">
        <w:rPr>
          <w:rFonts w:eastAsia="Calibri"/>
          <w:color w:val="000000"/>
          <w:sz w:val="28"/>
          <w:szCs w:val="28"/>
        </w:rPr>
        <w:tab/>
        <w:t xml:space="preserve"> Образование и работа; </w:t>
      </w:r>
    </w:p>
    <w:p w14:paraId="6BBC96EC" w14:textId="77777777" w:rsidR="00416C48" w:rsidRPr="00416C48" w:rsidRDefault="00416C48" w:rsidP="00416C48">
      <w:pPr>
        <w:jc w:val="both"/>
        <w:rPr>
          <w:rFonts w:eastAsia="Calibri"/>
          <w:color w:val="000000"/>
          <w:sz w:val="28"/>
          <w:szCs w:val="28"/>
        </w:rPr>
      </w:pPr>
      <w:r w:rsidRPr="00416C48">
        <w:rPr>
          <w:rFonts w:eastAsia="Calibri"/>
          <w:color w:val="000000"/>
          <w:sz w:val="28"/>
          <w:szCs w:val="28"/>
        </w:rPr>
        <w:t>-</w:t>
      </w:r>
      <w:r w:rsidRPr="00416C48">
        <w:rPr>
          <w:rFonts w:eastAsia="Calibri"/>
          <w:color w:val="000000"/>
          <w:sz w:val="28"/>
          <w:szCs w:val="28"/>
        </w:rPr>
        <w:tab/>
        <w:t xml:space="preserve"> Семья и дом; </w:t>
      </w:r>
    </w:p>
    <w:p w14:paraId="3CF6BF17" w14:textId="77777777" w:rsidR="00416C48" w:rsidRPr="00416C48" w:rsidRDefault="00416C48" w:rsidP="00416C48">
      <w:pPr>
        <w:jc w:val="both"/>
        <w:rPr>
          <w:rFonts w:eastAsia="Calibri"/>
          <w:color w:val="000000"/>
          <w:sz w:val="28"/>
          <w:szCs w:val="28"/>
        </w:rPr>
      </w:pPr>
      <w:r w:rsidRPr="00416C48">
        <w:rPr>
          <w:rFonts w:eastAsia="Calibri"/>
          <w:color w:val="000000"/>
          <w:sz w:val="28"/>
          <w:szCs w:val="28"/>
        </w:rPr>
        <w:t>-</w:t>
      </w:r>
      <w:r w:rsidRPr="00416C48">
        <w:rPr>
          <w:rFonts w:eastAsia="Calibri"/>
          <w:color w:val="000000"/>
          <w:sz w:val="28"/>
          <w:szCs w:val="28"/>
        </w:rPr>
        <w:tab/>
        <w:t xml:space="preserve"> Индивидуальные финансовые решения (покупки, кредиты, сбережения); </w:t>
      </w:r>
    </w:p>
    <w:p w14:paraId="5B1EA5FF" w14:textId="610DA9CC" w:rsidR="00416C48" w:rsidRDefault="00416C48" w:rsidP="00416C48">
      <w:pPr>
        <w:jc w:val="both"/>
        <w:rPr>
          <w:rFonts w:eastAsia="Calibri"/>
          <w:color w:val="000000"/>
          <w:sz w:val="28"/>
          <w:szCs w:val="28"/>
        </w:rPr>
      </w:pPr>
      <w:r w:rsidRPr="00416C48">
        <w:rPr>
          <w:rFonts w:eastAsia="Calibri"/>
          <w:color w:val="000000"/>
          <w:sz w:val="28"/>
          <w:szCs w:val="28"/>
        </w:rPr>
        <w:t>-</w:t>
      </w:r>
      <w:r w:rsidRPr="00416C48">
        <w:rPr>
          <w:rFonts w:eastAsia="Calibri"/>
          <w:color w:val="000000"/>
          <w:sz w:val="28"/>
          <w:szCs w:val="28"/>
        </w:rPr>
        <w:tab/>
        <w:t xml:space="preserve"> Общественные финансовые решения (налоги, сборы, права и ответственность потребителей).</w:t>
      </w:r>
    </w:p>
    <w:p w14:paraId="6FDA2C89" w14:textId="2434350B" w:rsidR="00416C48" w:rsidRDefault="00416C48" w:rsidP="00416C48">
      <w:pPr>
        <w:jc w:val="both"/>
        <w:rPr>
          <w:rFonts w:eastAsia="Calibri"/>
          <w:color w:val="000000"/>
          <w:sz w:val="28"/>
          <w:szCs w:val="28"/>
        </w:rPr>
      </w:pPr>
      <w:r w:rsidRPr="00416C48">
        <w:rPr>
          <w:rFonts w:eastAsia="Calibri"/>
          <w:color w:val="000000"/>
          <w:sz w:val="28"/>
          <w:szCs w:val="28"/>
        </w:rPr>
        <w:t>Формы оценки достижений обучающихся по финансовой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416C48">
        <w:rPr>
          <w:rFonts w:eastAsia="Calibri"/>
          <w:color w:val="000000"/>
          <w:sz w:val="28"/>
          <w:szCs w:val="28"/>
        </w:rPr>
        <w:t xml:space="preserve">грамотности. Контрольно-измерительные материалы по финансовой грамотности: формы и содержание. Основные подходы к оценке финансовой грамотности учащихся. </w:t>
      </w:r>
      <w:r w:rsidRPr="00416C48">
        <w:rPr>
          <w:rFonts w:eastAsia="Calibri"/>
          <w:color w:val="000000"/>
          <w:sz w:val="28"/>
          <w:szCs w:val="28"/>
        </w:rPr>
        <w:lastRenderedPageBreak/>
        <w:t xml:space="preserve">Разработка оценочных средств (тестов, контрольных заданий, упражнений и др.) для применения в процедуре оценивания выполнения </w:t>
      </w:r>
      <w:proofErr w:type="gramStart"/>
      <w:r w:rsidRPr="00416C48">
        <w:rPr>
          <w:rFonts w:eastAsia="Calibri"/>
          <w:color w:val="000000"/>
          <w:sz w:val="28"/>
          <w:szCs w:val="28"/>
        </w:rPr>
        <w:t>обучающимися</w:t>
      </w:r>
      <w:proofErr w:type="gramEnd"/>
      <w:r w:rsidRPr="00416C48">
        <w:rPr>
          <w:rFonts w:eastAsia="Calibri"/>
          <w:color w:val="000000"/>
          <w:sz w:val="28"/>
          <w:szCs w:val="28"/>
        </w:rPr>
        <w:t xml:space="preserve"> заданий. Модели заданий по финансовой грамотности. Разработка подобных заданий для оценки практических умений.</w:t>
      </w:r>
    </w:p>
    <w:p w14:paraId="19C0278F" w14:textId="05582410" w:rsidR="00B06D55" w:rsidRPr="00921E10" w:rsidRDefault="00921E10" w:rsidP="00B06D55">
      <w:pPr>
        <w:jc w:val="both"/>
        <w:rPr>
          <w:rFonts w:eastAsia="Calibri"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Практическая работа:</w:t>
      </w:r>
      <w:r w:rsidRPr="00921E10">
        <w:rPr>
          <w:rFonts w:eastAsia="Calibri"/>
          <w:b/>
          <w:sz w:val="28"/>
          <w:szCs w:val="28"/>
        </w:rPr>
        <w:t xml:space="preserve"> 1.</w:t>
      </w:r>
      <w:r w:rsidR="00B06D55" w:rsidRPr="00921E10">
        <w:rPr>
          <w:rFonts w:eastAsia="Calibri"/>
          <w:sz w:val="28"/>
          <w:szCs w:val="28"/>
        </w:rPr>
        <w:t xml:space="preserve"> </w:t>
      </w:r>
      <w:r w:rsidR="008E3C58" w:rsidRPr="008E3C58">
        <w:rPr>
          <w:rFonts w:eastAsia="Calibri"/>
          <w:sz w:val="28"/>
          <w:szCs w:val="28"/>
        </w:rPr>
        <w:t>Используя примеры открытых заданий по финансовой грамотности PISA-2018</w:t>
      </w:r>
      <w:r w:rsidR="004E4B81">
        <w:rPr>
          <w:rFonts w:eastAsia="Calibri"/>
          <w:sz w:val="28"/>
          <w:szCs w:val="28"/>
        </w:rPr>
        <w:t>/из Банка заданий по ф</w:t>
      </w:r>
      <w:r w:rsidR="004E4B81" w:rsidRPr="004E4B81">
        <w:rPr>
          <w:rFonts w:eastAsia="Calibri"/>
          <w:sz w:val="28"/>
          <w:szCs w:val="28"/>
        </w:rPr>
        <w:t>инансов</w:t>
      </w:r>
      <w:r w:rsidR="004E4B81">
        <w:rPr>
          <w:rFonts w:eastAsia="Calibri"/>
          <w:sz w:val="28"/>
          <w:szCs w:val="28"/>
        </w:rPr>
        <w:t>ой</w:t>
      </w:r>
      <w:r w:rsidR="004E4B81" w:rsidRPr="004E4B81">
        <w:rPr>
          <w:rFonts w:eastAsia="Calibri"/>
          <w:sz w:val="28"/>
          <w:szCs w:val="28"/>
        </w:rPr>
        <w:t xml:space="preserve"> грамотност</w:t>
      </w:r>
      <w:r w:rsidR="004E4B81">
        <w:rPr>
          <w:rFonts w:eastAsia="Calibri"/>
          <w:sz w:val="28"/>
          <w:szCs w:val="28"/>
        </w:rPr>
        <w:t>и ИСРО РАО (по выбору обучающегося)</w:t>
      </w:r>
      <w:r w:rsidR="008E3C58" w:rsidRPr="008E3C58">
        <w:rPr>
          <w:rFonts w:eastAsia="Calibri"/>
          <w:sz w:val="28"/>
          <w:szCs w:val="28"/>
        </w:rPr>
        <w:t>, подберите по 1 заданию каждого уровня</w:t>
      </w:r>
      <w:r w:rsidR="008E3C58">
        <w:rPr>
          <w:rFonts w:eastAsia="Calibri"/>
          <w:sz w:val="28"/>
          <w:szCs w:val="28"/>
        </w:rPr>
        <w:t xml:space="preserve"> финансовой грамотности</w:t>
      </w:r>
      <w:r w:rsidR="008E3C58" w:rsidRPr="008E3C58">
        <w:rPr>
          <w:rFonts w:eastAsia="Calibri"/>
          <w:sz w:val="28"/>
          <w:szCs w:val="28"/>
        </w:rPr>
        <w:t>.</w:t>
      </w:r>
      <w:r w:rsidR="008E3C58">
        <w:rPr>
          <w:rFonts w:eastAsia="Calibri"/>
          <w:sz w:val="28"/>
          <w:szCs w:val="28"/>
        </w:rPr>
        <w:t xml:space="preserve"> </w:t>
      </w:r>
      <w:proofErr w:type="gramStart"/>
      <w:r w:rsidR="008E3C58" w:rsidRPr="008E3C58">
        <w:rPr>
          <w:rFonts w:eastAsia="Calibri"/>
          <w:sz w:val="28"/>
          <w:szCs w:val="28"/>
        </w:rPr>
        <w:t xml:space="preserve">Разместите </w:t>
      </w:r>
      <w:r w:rsidR="008E3C58">
        <w:rPr>
          <w:rFonts w:eastAsia="Calibri"/>
          <w:sz w:val="28"/>
          <w:szCs w:val="28"/>
        </w:rPr>
        <w:t>задания</w:t>
      </w:r>
      <w:proofErr w:type="gramEnd"/>
      <w:r w:rsidR="008E3C58">
        <w:rPr>
          <w:rFonts w:eastAsia="Calibri"/>
          <w:sz w:val="28"/>
          <w:szCs w:val="28"/>
        </w:rPr>
        <w:t xml:space="preserve"> </w:t>
      </w:r>
      <w:r w:rsidR="0052179C" w:rsidRPr="0052179C">
        <w:rPr>
          <w:rFonts w:eastAsia="Calibri"/>
          <w:sz w:val="28"/>
          <w:szCs w:val="28"/>
        </w:rPr>
        <w:t>на интеграционной платформе онлайн-образования «ЭРА-СКОП</w:t>
      </w:r>
      <w:r w:rsidR="0052179C">
        <w:rPr>
          <w:rFonts w:eastAsia="Calibri"/>
          <w:sz w:val="28"/>
          <w:szCs w:val="28"/>
        </w:rPr>
        <w:t>»</w:t>
      </w:r>
      <w:r w:rsidR="008E3C58" w:rsidRPr="008E3C58">
        <w:rPr>
          <w:rFonts w:eastAsia="Calibri"/>
          <w:sz w:val="28"/>
          <w:szCs w:val="28"/>
        </w:rPr>
        <w:t>.</w:t>
      </w:r>
    </w:p>
    <w:p w14:paraId="2F975DF7" w14:textId="2C69B859" w:rsidR="00921E10" w:rsidRDefault="002407A2" w:rsidP="00921E10">
      <w:pPr>
        <w:jc w:val="both"/>
        <w:rPr>
          <w:rFonts w:eastAsia="Calibri"/>
          <w:sz w:val="28"/>
          <w:szCs w:val="28"/>
        </w:rPr>
      </w:pPr>
      <w:r w:rsidRPr="002407A2">
        <w:rPr>
          <w:rFonts w:eastAsia="Calibri"/>
          <w:b/>
          <w:i/>
          <w:sz w:val="28"/>
          <w:szCs w:val="28"/>
        </w:rPr>
        <w:t>Контролируемый результат</w:t>
      </w:r>
      <w:r w:rsidRPr="002407A2">
        <w:rPr>
          <w:rFonts w:eastAsia="Calibri"/>
          <w:sz w:val="28"/>
          <w:szCs w:val="28"/>
        </w:rPr>
        <w:t xml:space="preserve">: </w:t>
      </w:r>
      <w:r w:rsidR="00B06D55">
        <w:rPr>
          <w:rFonts w:eastAsia="Calibri"/>
          <w:sz w:val="28"/>
          <w:szCs w:val="28"/>
        </w:rPr>
        <w:t>Знание составных элементов оценивания финансовой</w:t>
      </w:r>
      <w:r w:rsidR="00B06D55">
        <w:rPr>
          <w:rFonts w:eastAsia="Calibri"/>
          <w:sz w:val="28"/>
          <w:szCs w:val="28"/>
        </w:rPr>
        <w:tab/>
        <w:t xml:space="preserve"> грамотности. У</w:t>
      </w:r>
      <w:r w:rsidRPr="002407A2">
        <w:rPr>
          <w:rFonts w:eastAsia="Calibri"/>
          <w:sz w:val="28"/>
          <w:szCs w:val="28"/>
        </w:rPr>
        <w:t xml:space="preserve">мение </w:t>
      </w:r>
      <w:r w:rsidR="00B06D55">
        <w:rPr>
          <w:rFonts w:eastAsia="Calibri"/>
          <w:sz w:val="28"/>
          <w:szCs w:val="28"/>
        </w:rPr>
        <w:t xml:space="preserve">подбирать </w:t>
      </w:r>
      <w:proofErr w:type="spellStart"/>
      <w:r w:rsidR="00B06D55">
        <w:rPr>
          <w:rFonts w:eastAsia="Calibri"/>
          <w:sz w:val="28"/>
          <w:szCs w:val="28"/>
        </w:rPr>
        <w:t>разноуровневые</w:t>
      </w:r>
      <w:proofErr w:type="spellEnd"/>
      <w:r w:rsidR="00B06D55">
        <w:rPr>
          <w:rFonts w:eastAsia="Calibri"/>
          <w:sz w:val="28"/>
          <w:szCs w:val="28"/>
        </w:rPr>
        <w:t xml:space="preserve"> задания для оценивания финансовой грамотности</w:t>
      </w:r>
      <w:r w:rsidR="00A63478">
        <w:rPr>
          <w:rFonts w:eastAsia="Calibri"/>
          <w:sz w:val="28"/>
          <w:szCs w:val="28"/>
        </w:rPr>
        <w:t>.</w:t>
      </w:r>
    </w:p>
    <w:p w14:paraId="21DCB4DA" w14:textId="77777777" w:rsidR="0042625B" w:rsidRPr="00921E10" w:rsidRDefault="0042625B" w:rsidP="00921E10">
      <w:pPr>
        <w:jc w:val="both"/>
        <w:rPr>
          <w:rFonts w:eastAsia="Calibri"/>
          <w:sz w:val="28"/>
          <w:szCs w:val="28"/>
        </w:rPr>
      </w:pPr>
    </w:p>
    <w:p w14:paraId="5CFCA2D2" w14:textId="48A39FF4" w:rsidR="00921E10" w:rsidRPr="00921E10" w:rsidRDefault="00921E10" w:rsidP="001E418E">
      <w:pPr>
        <w:jc w:val="both"/>
        <w:rPr>
          <w:rFonts w:eastAsia="Calibri"/>
          <w:b/>
          <w:i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 xml:space="preserve">Тема 1.4. </w:t>
      </w:r>
      <w:r w:rsidR="001E418E" w:rsidRPr="001E418E">
        <w:rPr>
          <w:rFonts w:eastAsia="Calibri"/>
          <w:b/>
          <w:i/>
          <w:sz w:val="28"/>
          <w:szCs w:val="28"/>
        </w:rPr>
        <w:t>Преподавание основ финансовой грамотности в</w:t>
      </w:r>
      <w:r w:rsidR="00A63478">
        <w:rPr>
          <w:rFonts w:eastAsia="Calibri"/>
          <w:b/>
          <w:i/>
          <w:sz w:val="28"/>
          <w:szCs w:val="28"/>
        </w:rPr>
        <w:t xml:space="preserve"> </w:t>
      </w:r>
      <w:r w:rsidR="001E418E" w:rsidRPr="001E418E">
        <w:rPr>
          <w:rFonts w:eastAsia="Calibri"/>
          <w:b/>
          <w:i/>
          <w:sz w:val="28"/>
          <w:szCs w:val="28"/>
        </w:rPr>
        <w:t xml:space="preserve">рамках учебного предмета «Обществознание» </w:t>
      </w:r>
      <w:r w:rsidRPr="00921E10">
        <w:rPr>
          <w:rFonts w:eastAsia="Calibri"/>
          <w:b/>
          <w:i/>
          <w:sz w:val="28"/>
          <w:szCs w:val="28"/>
        </w:rPr>
        <w:t>(Лекц</w:t>
      </w:r>
      <w:r w:rsidR="001E418E">
        <w:rPr>
          <w:rFonts w:eastAsia="Calibri"/>
          <w:b/>
          <w:i/>
          <w:sz w:val="28"/>
          <w:szCs w:val="28"/>
        </w:rPr>
        <w:t xml:space="preserve">ия </w:t>
      </w:r>
      <w:r w:rsidR="00615C86">
        <w:rPr>
          <w:rFonts w:eastAsia="Calibri"/>
          <w:b/>
          <w:i/>
          <w:sz w:val="28"/>
          <w:szCs w:val="28"/>
        </w:rPr>
        <w:t>1</w:t>
      </w:r>
      <w:r w:rsidR="001E418E">
        <w:rPr>
          <w:rFonts w:eastAsia="Calibri"/>
          <w:b/>
          <w:i/>
          <w:sz w:val="28"/>
          <w:szCs w:val="28"/>
        </w:rPr>
        <w:t xml:space="preserve"> ч</w:t>
      </w:r>
      <w:r w:rsidRPr="00921E10">
        <w:rPr>
          <w:rFonts w:eastAsia="Calibri"/>
          <w:b/>
          <w:i/>
          <w:sz w:val="28"/>
          <w:szCs w:val="28"/>
        </w:rPr>
        <w:t>. практ</w:t>
      </w:r>
      <w:r w:rsidR="001E418E">
        <w:rPr>
          <w:rFonts w:eastAsia="Calibri"/>
          <w:b/>
          <w:i/>
          <w:sz w:val="28"/>
          <w:szCs w:val="28"/>
        </w:rPr>
        <w:t>ическая</w:t>
      </w:r>
      <w:r w:rsidRPr="00921E10">
        <w:rPr>
          <w:rFonts w:eastAsia="Calibri"/>
          <w:b/>
          <w:i/>
          <w:sz w:val="28"/>
          <w:szCs w:val="28"/>
        </w:rPr>
        <w:t xml:space="preserve"> работа</w:t>
      </w:r>
      <w:r w:rsidR="00615C86">
        <w:rPr>
          <w:rFonts w:eastAsia="Calibri"/>
          <w:b/>
          <w:i/>
          <w:sz w:val="28"/>
          <w:szCs w:val="28"/>
        </w:rPr>
        <w:t xml:space="preserve"> 3</w:t>
      </w:r>
      <w:r w:rsidR="001E418E">
        <w:rPr>
          <w:rFonts w:eastAsia="Calibri"/>
          <w:b/>
          <w:i/>
          <w:sz w:val="28"/>
          <w:szCs w:val="28"/>
        </w:rPr>
        <w:t xml:space="preserve"> ч., самостоятельная работа 2 ч.</w:t>
      </w:r>
      <w:r w:rsidRPr="00921E10">
        <w:rPr>
          <w:rFonts w:eastAsia="Calibri"/>
          <w:b/>
          <w:i/>
          <w:sz w:val="28"/>
          <w:szCs w:val="28"/>
        </w:rPr>
        <w:t>)</w:t>
      </w:r>
    </w:p>
    <w:p w14:paraId="3172F998" w14:textId="7735915D" w:rsidR="00921E10" w:rsidRPr="00921E10" w:rsidRDefault="00A63478" w:rsidP="00A901C1">
      <w:pPr>
        <w:jc w:val="both"/>
        <w:rPr>
          <w:rFonts w:eastAsia="Calibri"/>
          <w:b/>
          <w:sz w:val="28"/>
          <w:szCs w:val="28"/>
        </w:rPr>
      </w:pPr>
      <w:r w:rsidRPr="00A63478">
        <w:rPr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Учет возрастных особенностей, обучающихся 5-11 классов при организации изучения тем по финансовой грамотности. Содержательные и методические особенности внедрения тем по финансовой грамотности в курс «Обществознание». Общие методические рекомендации изучения </w:t>
      </w:r>
      <w:proofErr w:type="gramStart"/>
      <w:r w:rsidRPr="00A63478">
        <w:rPr>
          <w:rFonts w:eastAsia="Times New Roman"/>
          <w:bCs/>
          <w:color w:val="000000"/>
          <w:sz w:val="28"/>
          <w:szCs w:val="28"/>
          <w:shd w:val="clear" w:color="auto" w:fill="FFFFFF"/>
        </w:rPr>
        <w:t>различных</w:t>
      </w:r>
      <w:proofErr w:type="gramEnd"/>
      <w:r w:rsidRPr="00A63478">
        <w:rPr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 тем</w:t>
      </w:r>
      <w:r>
        <w:rPr>
          <w:rFonts w:eastAsia="Times New Roman"/>
          <w:bCs/>
          <w:color w:val="000000"/>
          <w:sz w:val="28"/>
          <w:szCs w:val="28"/>
          <w:shd w:val="clear" w:color="auto" w:fill="FFFFFF"/>
        </w:rPr>
        <w:t>по финансовой грамотности</w:t>
      </w:r>
      <w:r w:rsidRPr="00A63478">
        <w:rPr>
          <w:rFonts w:eastAsia="Times New Roman"/>
          <w:bCs/>
          <w:color w:val="000000"/>
          <w:sz w:val="28"/>
          <w:szCs w:val="28"/>
          <w:shd w:val="clear" w:color="auto" w:fill="FFFFFF"/>
        </w:rPr>
        <w:t>. Формирование финансовой грамотности школьника на уроках обществознания.</w:t>
      </w:r>
      <w:r w:rsidR="00A901C1">
        <w:rPr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901C1" w:rsidRPr="00A901C1">
        <w:rPr>
          <w:rFonts w:eastAsia="Times New Roman"/>
          <w:bCs/>
          <w:color w:val="000000"/>
          <w:sz w:val="28"/>
          <w:szCs w:val="28"/>
          <w:shd w:val="clear" w:color="auto" w:fill="FFFFFF"/>
        </w:rPr>
        <w:t>Основное общее образование: Деньги. Банки и взаимодействие с ними. Центральный банк. Финансовые организации. Инфляция. Уплата налогов и оформление налоговых льгот и вычетов. Ведение личного и семейного бюджета, осуществление финансового планирования. Создание собственного бизнеса. Вексель, акция и облигация. Профессиональные участники рынка ценных бумаг. Создание</w:t>
      </w:r>
      <w:r w:rsidR="00A901C1">
        <w:rPr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901C1" w:rsidRPr="00A901C1">
        <w:rPr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пенсионных накоплений и взаимодействие с пенсионными фондами. Негосударственные пенсионные фонды. Среднее общее образование: Выбор финансового партнера. Социальные трансферы и социальные пособия. Человеческий капитал. Страховые продукты. Создание собственного бизнеса. Участие в деятельности фондового рынка и осуществление операций с валютами. Риски инвестора на фондовом и валютном рынке. Индивидуальный инвестиционный счет (ИИС). Рынок </w:t>
      </w:r>
      <w:proofErr w:type="spellStart"/>
      <w:r w:rsidR="00A901C1" w:rsidRPr="00A901C1">
        <w:rPr>
          <w:rFonts w:eastAsia="Times New Roman"/>
          <w:bCs/>
          <w:color w:val="000000"/>
          <w:sz w:val="28"/>
          <w:szCs w:val="28"/>
          <w:shd w:val="clear" w:color="auto" w:fill="FFFFFF"/>
        </w:rPr>
        <w:t>Форекс</w:t>
      </w:r>
      <w:proofErr w:type="spellEnd"/>
      <w:r w:rsidR="00A901C1" w:rsidRPr="00A901C1">
        <w:rPr>
          <w:rFonts w:eastAsia="Times New Roman"/>
          <w:bCs/>
          <w:color w:val="000000"/>
          <w:sz w:val="28"/>
          <w:szCs w:val="28"/>
          <w:shd w:val="clear" w:color="auto" w:fill="FFFFFF"/>
        </w:rPr>
        <w:t>. Защита прав потребителя финансовых услуг, защита от финансовых рисков. Индивидуальный пенсионный капитал.</w:t>
      </w:r>
    </w:p>
    <w:p w14:paraId="22DE1097" w14:textId="024887C4" w:rsidR="00921E10" w:rsidRDefault="00921E10" w:rsidP="00921E10">
      <w:pPr>
        <w:jc w:val="both"/>
        <w:rPr>
          <w:rFonts w:eastAsia="Calibri"/>
          <w:sz w:val="28"/>
          <w:szCs w:val="28"/>
        </w:rPr>
      </w:pPr>
      <w:r w:rsidRPr="00921E10">
        <w:rPr>
          <w:rFonts w:eastAsia="Calibri"/>
          <w:b/>
          <w:sz w:val="28"/>
          <w:szCs w:val="28"/>
        </w:rPr>
        <w:t xml:space="preserve">Практическая работа: </w:t>
      </w:r>
      <w:r w:rsidR="00950691" w:rsidRPr="00950691">
        <w:rPr>
          <w:rFonts w:eastAsia="Calibri"/>
          <w:sz w:val="28"/>
          <w:szCs w:val="28"/>
        </w:rPr>
        <w:t xml:space="preserve">Выявите темы по финансовой грамотности, которые можно включить в содержание курса «Обществознание». 2. В </w:t>
      </w:r>
      <w:proofErr w:type="gramStart"/>
      <w:r w:rsidR="00950691" w:rsidRPr="00950691">
        <w:rPr>
          <w:rFonts w:eastAsia="Calibri"/>
          <w:sz w:val="28"/>
          <w:szCs w:val="28"/>
        </w:rPr>
        <w:t>курсе</w:t>
      </w:r>
      <w:proofErr w:type="gramEnd"/>
      <w:r w:rsidR="00950691" w:rsidRPr="00950691">
        <w:rPr>
          <w:rFonts w:eastAsia="Calibri"/>
          <w:sz w:val="28"/>
          <w:szCs w:val="28"/>
        </w:rPr>
        <w:t xml:space="preserve"> «Обществознание» (6 – 9 классы и 10 – 11 классы) распределите </w:t>
      </w:r>
      <w:r w:rsidR="00950691">
        <w:rPr>
          <w:rFonts w:eastAsia="Calibri"/>
          <w:sz w:val="28"/>
          <w:szCs w:val="28"/>
        </w:rPr>
        <w:t xml:space="preserve">данные </w:t>
      </w:r>
      <w:r w:rsidR="00950691" w:rsidRPr="00950691">
        <w:rPr>
          <w:rFonts w:eastAsia="Calibri"/>
          <w:sz w:val="28"/>
          <w:szCs w:val="28"/>
        </w:rPr>
        <w:t>темы по годам изучения</w:t>
      </w:r>
      <w:r w:rsidR="00A06C7B">
        <w:rPr>
          <w:rFonts w:eastAsia="Calibri"/>
          <w:sz w:val="28"/>
          <w:szCs w:val="28"/>
        </w:rPr>
        <w:t>, определите количество часов</w:t>
      </w:r>
      <w:r w:rsidR="00950691" w:rsidRPr="00950691">
        <w:rPr>
          <w:rFonts w:eastAsia="Calibri"/>
          <w:sz w:val="28"/>
          <w:szCs w:val="28"/>
        </w:rPr>
        <w:t>.</w:t>
      </w:r>
      <w:r w:rsidR="00950691">
        <w:rPr>
          <w:rFonts w:eastAsia="Calibri"/>
          <w:sz w:val="28"/>
          <w:szCs w:val="28"/>
        </w:rPr>
        <w:t xml:space="preserve"> </w:t>
      </w:r>
      <w:r w:rsidR="00950691" w:rsidRPr="00950691">
        <w:rPr>
          <w:rFonts w:eastAsia="Calibri"/>
          <w:sz w:val="28"/>
          <w:szCs w:val="28"/>
        </w:rPr>
        <w:t xml:space="preserve">Разместите </w:t>
      </w:r>
      <w:r w:rsidR="00950691">
        <w:rPr>
          <w:rFonts w:eastAsia="Calibri"/>
          <w:sz w:val="28"/>
          <w:szCs w:val="28"/>
        </w:rPr>
        <w:t xml:space="preserve">результаты в форме таблицы </w:t>
      </w:r>
      <w:r w:rsidR="0052179C" w:rsidRPr="0052179C">
        <w:rPr>
          <w:rFonts w:eastAsia="Calibri"/>
          <w:sz w:val="28"/>
          <w:szCs w:val="28"/>
        </w:rPr>
        <w:t>на интеграционной платформе онлайн-образования «ЭРА-СКОП</w:t>
      </w:r>
      <w:r w:rsidR="0052179C">
        <w:rPr>
          <w:rFonts w:eastAsia="Calibri"/>
          <w:sz w:val="28"/>
          <w:szCs w:val="28"/>
        </w:rPr>
        <w:t>»</w:t>
      </w:r>
      <w:r w:rsidR="00950691" w:rsidRPr="00950691">
        <w:rPr>
          <w:rFonts w:eastAsia="Calibri"/>
          <w:sz w:val="28"/>
          <w:szCs w:val="28"/>
        </w:rPr>
        <w:t>.</w:t>
      </w:r>
    </w:p>
    <w:p w14:paraId="3E676832" w14:textId="1ADD90DE" w:rsidR="00950691" w:rsidRDefault="00950691" w:rsidP="00950691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</w:t>
      </w:r>
      <w:r w:rsidR="001308AC">
        <w:rPr>
          <w:rFonts w:eastAsia="Calibri"/>
          <w:sz w:val="28"/>
          <w:szCs w:val="28"/>
        </w:rPr>
        <w:t xml:space="preserve"> 1</w:t>
      </w:r>
      <w:r>
        <w:rPr>
          <w:rFonts w:eastAsia="Calibri"/>
          <w:sz w:val="28"/>
          <w:szCs w:val="28"/>
        </w:rPr>
        <w:t>. Распределение тем финансовой грамотности по годам обучения</w:t>
      </w:r>
    </w:p>
    <w:tbl>
      <w:tblPr>
        <w:tblW w:w="98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519"/>
        <w:gridCol w:w="657"/>
        <w:gridCol w:w="1399"/>
        <w:gridCol w:w="1445"/>
        <w:gridCol w:w="1587"/>
        <w:gridCol w:w="1041"/>
        <w:gridCol w:w="1745"/>
      </w:tblGrid>
      <w:tr w:rsidR="00A06C7B" w:rsidRPr="00A06C7B" w14:paraId="30D6A6FC" w14:textId="77777777" w:rsidTr="00C501DB">
        <w:trPr>
          <w:trHeight w:val="2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9A021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№</w:t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br/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610800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lastRenderedPageBreak/>
              <w:t xml:space="preserve">Наименование </w:t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lastRenderedPageBreak/>
              <w:t>разделов и тем программы</w:t>
            </w:r>
          </w:p>
        </w:tc>
        <w:tc>
          <w:tcPr>
            <w:tcW w:w="3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CC50F" w14:textId="77777777" w:rsidR="00A06C7B" w:rsidRPr="00A06C7B" w:rsidRDefault="00A06C7B" w:rsidP="00A06C7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lastRenderedPageBreak/>
              <w:t>Количество часов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A0C138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 xml:space="preserve">Виды </w:t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21430E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lastRenderedPageBreak/>
              <w:t xml:space="preserve">Виды, </w:t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lastRenderedPageBreak/>
              <w:t>формы контроля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165563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lastRenderedPageBreak/>
              <w:t xml:space="preserve">Электронные </w:t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lastRenderedPageBreak/>
              <w:t>(цифровые) образовательные ресурсы</w:t>
            </w:r>
          </w:p>
        </w:tc>
      </w:tr>
      <w:tr w:rsidR="00A06C7B" w:rsidRPr="00A06C7B" w14:paraId="145BC5FC" w14:textId="77777777" w:rsidTr="00C501DB">
        <w:trPr>
          <w:trHeight w:val="5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0DA3A" w14:textId="77777777" w:rsidR="00A06C7B" w:rsidRPr="00A06C7B" w:rsidRDefault="00A06C7B" w:rsidP="00A06C7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0C441" w14:textId="77777777" w:rsidR="00A06C7B" w:rsidRPr="00A06C7B" w:rsidRDefault="00A06C7B" w:rsidP="00A06C7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85BBA5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C6E1A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8A806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2BA14" w14:textId="77777777" w:rsidR="00A06C7B" w:rsidRPr="00A06C7B" w:rsidRDefault="00A06C7B" w:rsidP="00A06C7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9918B" w14:textId="77777777" w:rsidR="00A06C7B" w:rsidRPr="00A06C7B" w:rsidRDefault="00A06C7B" w:rsidP="00A06C7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15A23" w14:textId="77777777" w:rsidR="00A06C7B" w:rsidRPr="00A06C7B" w:rsidRDefault="00A06C7B" w:rsidP="00A06C7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359C3109" w14:textId="77777777" w:rsidTr="00C501DB">
        <w:trPr>
          <w:trHeight w:val="220"/>
        </w:trPr>
        <w:tc>
          <w:tcPr>
            <w:tcW w:w="98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72326" w14:textId="7E245D76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lastRenderedPageBreak/>
              <w:t xml:space="preserve">6 </w:t>
            </w:r>
            <w: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 xml:space="preserve">класс. </w:t>
            </w: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Раздел 1.</w:t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6C7B" w:rsidRPr="00A06C7B" w14:paraId="2F37DF32" w14:textId="77777777" w:rsidTr="00C501DB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120401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2307D1F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93CD12D" w14:textId="77777777" w:rsidR="00A06C7B" w:rsidRPr="00A06C7B" w:rsidRDefault="00A06C7B" w:rsidP="00A06C7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D3166B1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B3D7FBF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15AAE5D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DFCF86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2901D3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32856612" w14:textId="77777777" w:rsidTr="00C501D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7A53BD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EB3395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2269E43" w14:textId="77777777" w:rsidR="00A06C7B" w:rsidRPr="00A06C7B" w:rsidRDefault="00A06C7B" w:rsidP="00A06C7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E9266F3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18466B9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659727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64AC1A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2B41BA" w14:textId="77777777" w:rsidR="00A06C7B" w:rsidRPr="00A06C7B" w:rsidRDefault="00A06C7B" w:rsidP="00A06C7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0986D261" w14:textId="77777777" w:rsidTr="00C501DB">
        <w:trPr>
          <w:trHeight w:val="2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D1AC66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№</w:t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CF9C32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3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80D85" w14:textId="77777777" w:rsidR="00A06C7B" w:rsidRPr="00A06C7B" w:rsidRDefault="00A06C7B" w:rsidP="00C501D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B7B9C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61F6C6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Виды, формы контроля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44E15F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A06C7B" w:rsidRPr="00A06C7B" w14:paraId="32A87550" w14:textId="77777777" w:rsidTr="00C501DB">
        <w:trPr>
          <w:trHeight w:val="5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1970D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C8FF6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B99B9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852160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5E518C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B0A06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C81CB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BF4BA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11115C71" w14:textId="77777777" w:rsidTr="00C501DB">
        <w:trPr>
          <w:trHeight w:val="220"/>
        </w:trPr>
        <w:tc>
          <w:tcPr>
            <w:tcW w:w="98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A94D91" w14:textId="23B334F6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7</w:t>
            </w: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 xml:space="preserve">класс. </w:t>
            </w: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Раздел 1.</w:t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6C7B" w:rsidRPr="00A06C7B" w14:paraId="4F4EF2F0" w14:textId="77777777" w:rsidTr="00C501DB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40755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56A2F22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9EEA5E" w14:textId="77777777" w:rsidR="00A06C7B" w:rsidRPr="00A06C7B" w:rsidRDefault="00A06C7B" w:rsidP="00C501D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C91E8C5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9BB87E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501750A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3F3F47A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F698C1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6F0B1B22" w14:textId="77777777" w:rsidTr="00C501D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CABE53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F44786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68C38E" w14:textId="77777777" w:rsidR="00A06C7B" w:rsidRPr="00A06C7B" w:rsidRDefault="00A06C7B" w:rsidP="00C501D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22323A8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91BD4A6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BB9BE71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FCBE299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C0D07D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30945DBF" w14:textId="77777777" w:rsidTr="00C501DB">
        <w:trPr>
          <w:trHeight w:val="2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038A59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№</w:t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DF4F05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3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E77917" w14:textId="77777777" w:rsidR="00A06C7B" w:rsidRPr="00A06C7B" w:rsidRDefault="00A06C7B" w:rsidP="00C501D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1D2E04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B0DF1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Виды, формы контроля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D2C320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A06C7B" w:rsidRPr="00A06C7B" w14:paraId="534DD7A3" w14:textId="77777777" w:rsidTr="00C501DB">
        <w:trPr>
          <w:trHeight w:val="5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D27ED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195A3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E66AFA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2CDB6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BAB79A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6BC8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DB385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CC351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48C30758" w14:textId="77777777" w:rsidTr="00C501DB">
        <w:trPr>
          <w:trHeight w:val="220"/>
        </w:trPr>
        <w:tc>
          <w:tcPr>
            <w:tcW w:w="98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56608E" w14:textId="4F53142F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8</w:t>
            </w: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 xml:space="preserve">класс. </w:t>
            </w: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Раздел 1.</w:t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6C7B" w:rsidRPr="00A06C7B" w14:paraId="1C55245D" w14:textId="77777777" w:rsidTr="00C501DB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FD9A33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8119190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509FEAE" w14:textId="77777777" w:rsidR="00A06C7B" w:rsidRPr="00A06C7B" w:rsidRDefault="00A06C7B" w:rsidP="00C501D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7C29FC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637B0B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4742E4F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217A51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5E6BAA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2CF41F0E" w14:textId="77777777" w:rsidTr="00C501D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60C1D4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FF8A4C6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D63A10" w14:textId="77777777" w:rsidR="00A06C7B" w:rsidRPr="00A06C7B" w:rsidRDefault="00A06C7B" w:rsidP="00C501D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7E5480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7C806D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557ABD8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F683392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B8F2110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1BF7EAA3" w14:textId="77777777" w:rsidTr="00C501DB">
        <w:trPr>
          <w:trHeight w:val="2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3A22C5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№</w:t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54B548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3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B8391" w14:textId="77777777" w:rsidR="00A06C7B" w:rsidRPr="00A06C7B" w:rsidRDefault="00A06C7B" w:rsidP="00C501D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B3279F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3BF5A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Виды, формы контроля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D0A933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A06C7B" w:rsidRPr="00A06C7B" w14:paraId="54FD838F" w14:textId="77777777" w:rsidTr="00C501DB">
        <w:trPr>
          <w:trHeight w:val="5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13247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29713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0A801B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E15B3C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75D4F4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76B68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05BA8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92501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309529EA" w14:textId="77777777" w:rsidTr="00C501DB">
        <w:trPr>
          <w:trHeight w:val="220"/>
        </w:trPr>
        <w:tc>
          <w:tcPr>
            <w:tcW w:w="98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ACE9E1" w14:textId="24C25611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9</w:t>
            </w: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 xml:space="preserve">класс. </w:t>
            </w: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Раздел 1.</w:t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6C7B" w:rsidRPr="00A06C7B" w14:paraId="5DA2C1E8" w14:textId="77777777" w:rsidTr="00C501DB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75D34B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437C38D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A55FA3A" w14:textId="77777777" w:rsidR="00A06C7B" w:rsidRPr="00A06C7B" w:rsidRDefault="00A06C7B" w:rsidP="00C501D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F6D3C3D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CACE0B4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F352CA3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5FE3B7C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53CEED3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78583933" w14:textId="77777777" w:rsidTr="00C501D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5D665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D2EB6DC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29EB6A" w14:textId="77777777" w:rsidR="00A06C7B" w:rsidRPr="00A06C7B" w:rsidRDefault="00A06C7B" w:rsidP="00C501D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392504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64DC653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0BE16A5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777B67F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A0F808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74F828CD" w14:textId="77777777" w:rsidTr="00C501DB">
        <w:trPr>
          <w:trHeight w:val="2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6C92A2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№</w:t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421D21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3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45162" w14:textId="77777777" w:rsidR="00A06C7B" w:rsidRPr="00A06C7B" w:rsidRDefault="00A06C7B" w:rsidP="00C501D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92E0A4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0A45B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Виды, формы контроля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6E1A6A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A06C7B" w:rsidRPr="00A06C7B" w14:paraId="633221D8" w14:textId="77777777" w:rsidTr="00C501DB">
        <w:trPr>
          <w:trHeight w:val="5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22792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509D8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877C68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C92EC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5D4C5E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76374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F208D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078AC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3640F5D8" w14:textId="77777777" w:rsidTr="00C501DB">
        <w:trPr>
          <w:trHeight w:val="220"/>
        </w:trPr>
        <w:tc>
          <w:tcPr>
            <w:tcW w:w="98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940A0" w14:textId="0B2DC133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10</w:t>
            </w: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 xml:space="preserve">класс. </w:t>
            </w: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Раздел 1.</w:t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6C7B" w:rsidRPr="00A06C7B" w14:paraId="4F8A6552" w14:textId="77777777" w:rsidTr="00C501DB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243063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8614CC4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7CAA5FD" w14:textId="77777777" w:rsidR="00A06C7B" w:rsidRPr="00A06C7B" w:rsidRDefault="00A06C7B" w:rsidP="00C501D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4EA9E2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D82E2C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8703D7A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4F355F4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3522F1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35A9E8F7" w14:textId="77777777" w:rsidTr="00C501D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5DD89A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A4B4F4F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62E487E" w14:textId="77777777" w:rsidR="00A06C7B" w:rsidRPr="00A06C7B" w:rsidRDefault="00A06C7B" w:rsidP="00C501D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89FC57D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46843B3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EF9E419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3B06428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0FF1A89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2C15EB57" w14:textId="77777777" w:rsidTr="00C501DB">
        <w:trPr>
          <w:trHeight w:val="28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59876F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№</w:t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AD993A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3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DBE8C3" w14:textId="77777777" w:rsidR="00A06C7B" w:rsidRPr="00A06C7B" w:rsidRDefault="00A06C7B" w:rsidP="00C501D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D5E80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1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9F304B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Виды, формы контроля</w:t>
            </w:r>
          </w:p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C4DEB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A06C7B" w:rsidRPr="00A06C7B" w14:paraId="224CB711" w14:textId="77777777" w:rsidTr="00C501DB">
        <w:trPr>
          <w:trHeight w:val="55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24092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40451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68B1E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53C2C2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контрольные работы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3638A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практические работы</w:t>
            </w:r>
          </w:p>
        </w:tc>
        <w:tc>
          <w:tcPr>
            <w:tcW w:w="1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EA7E3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B6198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BCB8D" w14:textId="77777777" w:rsidR="00A06C7B" w:rsidRPr="00A06C7B" w:rsidRDefault="00A06C7B" w:rsidP="00C501DB">
            <w:pP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505FE7CF" w14:textId="77777777" w:rsidTr="00C501DB">
        <w:trPr>
          <w:trHeight w:val="220"/>
        </w:trPr>
        <w:tc>
          <w:tcPr>
            <w:tcW w:w="98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17CEA8" w14:textId="37A578B9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11</w:t>
            </w: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 xml:space="preserve">класс. </w:t>
            </w: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Раздел 1.</w:t>
            </w:r>
            <w:r w:rsidRPr="00A06C7B">
              <w:rPr>
                <w:rFonts w:ascii="LiberationSerif" w:eastAsia="Times New Roman" w:hAnsi="Liberation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06C7B" w:rsidRPr="00A06C7B" w14:paraId="2F9E18EC" w14:textId="77777777" w:rsidTr="00C501DB">
        <w:trPr>
          <w:trHeight w:val="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CD5E1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0B5DEDF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C33EB74" w14:textId="77777777" w:rsidR="00A06C7B" w:rsidRPr="00A06C7B" w:rsidRDefault="00A06C7B" w:rsidP="00C501D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0EDC7DD6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BD4332A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6BBA37B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777B7BA0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7429013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  <w:tr w:rsidR="00A06C7B" w:rsidRPr="00A06C7B" w14:paraId="30B4E82C" w14:textId="77777777" w:rsidTr="00C501DB">
        <w:trPr>
          <w:trHeight w:val="2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2EDE6A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  <w:r w:rsidRPr="00A06C7B"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241769B1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313E7555" w14:textId="77777777" w:rsidR="00A06C7B" w:rsidRPr="00A06C7B" w:rsidRDefault="00A06C7B" w:rsidP="00C501DB">
            <w:pPr>
              <w:jc w:val="center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428030A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4E096336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92FDA85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1BDEFA3C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4328213" w14:textId="77777777" w:rsidR="00A06C7B" w:rsidRPr="00A06C7B" w:rsidRDefault="00A06C7B" w:rsidP="00C501DB">
            <w:pPr>
              <w:jc w:val="both"/>
              <w:rPr>
                <w:rFonts w:ascii="LiberationSerif" w:eastAsia="Times New Roman" w:hAnsi="LiberationSerif"/>
                <w:color w:val="000000"/>
                <w:sz w:val="20"/>
                <w:szCs w:val="20"/>
              </w:rPr>
            </w:pPr>
          </w:p>
        </w:tc>
      </w:tr>
    </w:tbl>
    <w:p w14:paraId="0AF6AA19" w14:textId="21F18321" w:rsidR="00A06C7B" w:rsidRPr="00A06C7B" w:rsidRDefault="00A06C7B" w:rsidP="00A06C7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Самостоятельная </w:t>
      </w:r>
      <w:r w:rsidRPr="00921E10">
        <w:rPr>
          <w:rFonts w:eastAsia="Calibri"/>
          <w:b/>
          <w:sz w:val="28"/>
          <w:szCs w:val="28"/>
        </w:rPr>
        <w:t>работа:</w:t>
      </w:r>
      <w:r>
        <w:rPr>
          <w:rFonts w:eastAsia="Calibri"/>
          <w:b/>
          <w:sz w:val="28"/>
          <w:szCs w:val="28"/>
        </w:rPr>
        <w:t xml:space="preserve"> </w:t>
      </w:r>
      <w:r w:rsidRPr="00A06C7B">
        <w:rPr>
          <w:rFonts w:eastAsia="Calibri"/>
          <w:sz w:val="28"/>
          <w:szCs w:val="28"/>
        </w:rPr>
        <w:t>Дополните разработанные материалы таблицы, включив виды деятельности</w:t>
      </w:r>
      <w:r w:rsidRPr="00A06C7B">
        <w:rPr>
          <w:rFonts w:eastAsia="Calibri"/>
          <w:sz w:val="28"/>
          <w:szCs w:val="28"/>
        </w:rPr>
        <w:tab/>
        <w:t>виды, формы контроля,</w:t>
      </w:r>
      <w:r w:rsidRPr="00A06C7B">
        <w:rPr>
          <w:rFonts w:eastAsia="Calibri"/>
          <w:sz w:val="28"/>
          <w:szCs w:val="28"/>
        </w:rPr>
        <w:tab/>
        <w:t>электронные (цифровые) образовательные ресурсы</w:t>
      </w:r>
      <w:r>
        <w:rPr>
          <w:rFonts w:eastAsia="Calibri"/>
          <w:sz w:val="28"/>
          <w:szCs w:val="28"/>
        </w:rPr>
        <w:t xml:space="preserve">. </w:t>
      </w:r>
      <w:r w:rsidRPr="00A06C7B">
        <w:rPr>
          <w:rFonts w:eastAsia="Calibri"/>
          <w:sz w:val="28"/>
          <w:szCs w:val="28"/>
        </w:rPr>
        <w:t xml:space="preserve">Разместите результаты в форме таблицы </w:t>
      </w:r>
      <w:r w:rsidR="0052179C" w:rsidRPr="0052179C">
        <w:rPr>
          <w:rFonts w:eastAsia="Calibri"/>
          <w:sz w:val="28"/>
          <w:szCs w:val="28"/>
        </w:rPr>
        <w:t>на интеграционной платформе онлайн-образования «ЭРА-СКОП</w:t>
      </w:r>
      <w:r w:rsidR="0052179C">
        <w:rPr>
          <w:rFonts w:eastAsia="Calibri"/>
          <w:sz w:val="28"/>
          <w:szCs w:val="28"/>
        </w:rPr>
        <w:t>».</w:t>
      </w:r>
    </w:p>
    <w:p w14:paraId="3C2F3890" w14:textId="093EEDC5" w:rsidR="00921E10" w:rsidRPr="00921E10" w:rsidRDefault="00921E10" w:rsidP="00921E10">
      <w:pPr>
        <w:jc w:val="both"/>
        <w:rPr>
          <w:rFonts w:eastAsia="Calibri"/>
          <w:sz w:val="28"/>
          <w:szCs w:val="28"/>
        </w:rPr>
      </w:pPr>
      <w:r w:rsidRPr="00921E10">
        <w:rPr>
          <w:rFonts w:eastAsia="Calibri"/>
          <w:b/>
          <w:sz w:val="28"/>
          <w:szCs w:val="28"/>
        </w:rPr>
        <w:t xml:space="preserve">Контролируемый результат: </w:t>
      </w:r>
      <w:r w:rsidR="00A901C1" w:rsidRPr="00A901C1">
        <w:rPr>
          <w:rFonts w:eastAsia="Calibri"/>
          <w:sz w:val="28"/>
          <w:szCs w:val="28"/>
        </w:rPr>
        <w:t>Знание содержания тем по основам финансовой грамотности.</w:t>
      </w:r>
      <w:r w:rsidR="00A901C1">
        <w:rPr>
          <w:rFonts w:eastAsia="Calibri"/>
          <w:b/>
          <w:sz w:val="28"/>
          <w:szCs w:val="28"/>
        </w:rPr>
        <w:t xml:space="preserve"> </w:t>
      </w:r>
      <w:r w:rsidR="00A901C1" w:rsidRPr="00A901C1">
        <w:rPr>
          <w:rFonts w:eastAsia="Calibri"/>
          <w:sz w:val="28"/>
          <w:szCs w:val="28"/>
        </w:rPr>
        <w:t>У</w:t>
      </w:r>
      <w:r w:rsidRPr="00921E10">
        <w:rPr>
          <w:rFonts w:eastAsia="Calibri"/>
          <w:sz w:val="28"/>
          <w:szCs w:val="28"/>
        </w:rPr>
        <w:t xml:space="preserve">мение </w:t>
      </w:r>
      <w:r w:rsidR="00A901C1">
        <w:rPr>
          <w:rFonts w:eastAsia="Calibri"/>
          <w:sz w:val="28"/>
          <w:szCs w:val="28"/>
        </w:rPr>
        <w:t xml:space="preserve">проектировать преподавание основ финансовой грамотности в рамках обществознания. </w:t>
      </w:r>
    </w:p>
    <w:p w14:paraId="167F85A8" w14:textId="77777777" w:rsidR="004014E0" w:rsidRDefault="004014E0" w:rsidP="001E418E">
      <w:pPr>
        <w:jc w:val="both"/>
        <w:rPr>
          <w:rFonts w:eastAsia="Calibri"/>
          <w:b/>
          <w:i/>
          <w:sz w:val="28"/>
          <w:szCs w:val="28"/>
        </w:rPr>
      </w:pPr>
    </w:p>
    <w:p w14:paraId="42D267C6" w14:textId="7611F630" w:rsidR="001E418E" w:rsidRDefault="001E418E" w:rsidP="001E418E">
      <w:pPr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>Тема 1.5</w:t>
      </w:r>
      <w:r w:rsidRPr="00921E10">
        <w:rPr>
          <w:rFonts w:eastAsia="Calibri"/>
          <w:b/>
          <w:i/>
          <w:sz w:val="28"/>
          <w:szCs w:val="28"/>
        </w:rPr>
        <w:t xml:space="preserve">. </w:t>
      </w:r>
      <w:r w:rsidRPr="001E418E">
        <w:rPr>
          <w:rFonts w:eastAsia="Calibri"/>
          <w:b/>
          <w:i/>
          <w:sz w:val="28"/>
          <w:szCs w:val="28"/>
        </w:rPr>
        <w:t xml:space="preserve">Организация образовательной деятельности на уроках обществознания обучающихся при включении тем финансовой грамотности </w:t>
      </w:r>
      <w:r w:rsidRPr="00921E10">
        <w:rPr>
          <w:rFonts w:eastAsia="Calibri"/>
          <w:b/>
          <w:i/>
          <w:sz w:val="28"/>
          <w:szCs w:val="28"/>
        </w:rPr>
        <w:t>(Лекц</w:t>
      </w:r>
      <w:r>
        <w:rPr>
          <w:rFonts w:eastAsia="Calibri"/>
          <w:b/>
          <w:i/>
          <w:sz w:val="28"/>
          <w:szCs w:val="28"/>
        </w:rPr>
        <w:t xml:space="preserve">ия </w:t>
      </w:r>
      <w:r w:rsidR="00615C86">
        <w:rPr>
          <w:rFonts w:eastAsia="Calibri"/>
          <w:b/>
          <w:i/>
          <w:sz w:val="28"/>
          <w:szCs w:val="28"/>
        </w:rPr>
        <w:t>1</w:t>
      </w:r>
      <w:r>
        <w:rPr>
          <w:rFonts w:eastAsia="Calibri"/>
          <w:b/>
          <w:i/>
          <w:sz w:val="28"/>
          <w:szCs w:val="28"/>
        </w:rPr>
        <w:t xml:space="preserve"> ч</w:t>
      </w:r>
      <w:r w:rsidRPr="00921E10">
        <w:rPr>
          <w:rFonts w:eastAsia="Calibri"/>
          <w:b/>
          <w:i/>
          <w:sz w:val="28"/>
          <w:szCs w:val="28"/>
        </w:rPr>
        <w:t>. практ</w:t>
      </w:r>
      <w:r>
        <w:rPr>
          <w:rFonts w:eastAsia="Calibri"/>
          <w:b/>
          <w:i/>
          <w:sz w:val="28"/>
          <w:szCs w:val="28"/>
        </w:rPr>
        <w:t>ическая</w:t>
      </w:r>
      <w:r w:rsidRPr="00921E10">
        <w:rPr>
          <w:rFonts w:eastAsia="Calibri"/>
          <w:b/>
          <w:i/>
          <w:sz w:val="28"/>
          <w:szCs w:val="28"/>
        </w:rPr>
        <w:t xml:space="preserve"> работа</w:t>
      </w:r>
      <w:r w:rsidR="00615C86">
        <w:rPr>
          <w:rFonts w:eastAsia="Calibri"/>
          <w:b/>
          <w:i/>
          <w:sz w:val="28"/>
          <w:szCs w:val="28"/>
        </w:rPr>
        <w:t xml:space="preserve"> 3</w:t>
      </w:r>
      <w:r>
        <w:rPr>
          <w:rFonts w:eastAsia="Calibri"/>
          <w:b/>
          <w:i/>
          <w:sz w:val="28"/>
          <w:szCs w:val="28"/>
        </w:rPr>
        <w:t xml:space="preserve"> ч.</w:t>
      </w:r>
      <w:r w:rsidRPr="00921E10">
        <w:rPr>
          <w:rFonts w:eastAsia="Calibri"/>
          <w:b/>
          <w:i/>
          <w:sz w:val="28"/>
          <w:szCs w:val="28"/>
        </w:rPr>
        <w:t>)</w:t>
      </w:r>
    </w:p>
    <w:p w14:paraId="4E345A49" w14:textId="29402D1A" w:rsidR="00A901C1" w:rsidRDefault="00A901C1" w:rsidP="00A901C1">
      <w:pPr>
        <w:jc w:val="both"/>
        <w:rPr>
          <w:rFonts w:eastAsia="Calibri"/>
          <w:sz w:val="28"/>
          <w:szCs w:val="28"/>
        </w:rPr>
      </w:pPr>
      <w:r w:rsidRPr="00A901C1">
        <w:rPr>
          <w:rFonts w:eastAsia="Calibri"/>
          <w:sz w:val="28"/>
          <w:szCs w:val="28"/>
        </w:rPr>
        <w:t xml:space="preserve">Формы работы с </w:t>
      </w:r>
      <w:proofErr w:type="gramStart"/>
      <w:r w:rsidRPr="00A901C1">
        <w:rPr>
          <w:rFonts w:eastAsia="Calibri"/>
          <w:sz w:val="28"/>
          <w:szCs w:val="28"/>
        </w:rPr>
        <w:t>обучающимися</w:t>
      </w:r>
      <w:proofErr w:type="gramEnd"/>
      <w:r w:rsidRPr="00A901C1">
        <w:rPr>
          <w:rFonts w:eastAsia="Calibri"/>
          <w:sz w:val="28"/>
          <w:szCs w:val="28"/>
        </w:rPr>
        <w:t xml:space="preserve"> на уроках обществознания по формированию финансовой грамотности. Проектная деятельность. Применение игровых форм в процессе формирования финансовой грамотности на уроках обществознания: определение игры; типология игр; особенности игровых форм обучения; игры живого действия. </w:t>
      </w:r>
      <w:proofErr w:type="gramStart"/>
      <w:r w:rsidRPr="00A901C1">
        <w:rPr>
          <w:rFonts w:eastAsia="Calibri"/>
          <w:sz w:val="28"/>
          <w:szCs w:val="28"/>
        </w:rPr>
        <w:t>Использование игровых технологий на занятиях по финансовой грамот</w:t>
      </w:r>
      <w:r w:rsidR="004B4E24">
        <w:rPr>
          <w:rFonts w:eastAsia="Calibri"/>
          <w:sz w:val="28"/>
          <w:szCs w:val="28"/>
        </w:rPr>
        <w:t>ности.</w:t>
      </w:r>
      <w:proofErr w:type="gramEnd"/>
      <w:r w:rsidRPr="00A901C1">
        <w:rPr>
          <w:rFonts w:eastAsia="Calibri"/>
          <w:sz w:val="28"/>
          <w:szCs w:val="28"/>
        </w:rPr>
        <w:t xml:space="preserve"> Интерактивное обучение финансовой грамотности: принципы и опыт.</w:t>
      </w:r>
    </w:p>
    <w:p w14:paraId="0FA27CF0" w14:textId="77777777" w:rsidR="00015A1F" w:rsidRDefault="004014E0" w:rsidP="00015A1F">
      <w:pPr>
        <w:jc w:val="both"/>
        <w:rPr>
          <w:rFonts w:eastAsia="Calibri"/>
          <w:sz w:val="28"/>
          <w:szCs w:val="28"/>
        </w:rPr>
      </w:pPr>
      <w:r w:rsidRPr="004014E0">
        <w:rPr>
          <w:rFonts w:eastAsia="Calibri"/>
          <w:b/>
          <w:sz w:val="28"/>
          <w:szCs w:val="28"/>
        </w:rPr>
        <w:t>Практическая работа</w:t>
      </w:r>
      <w:r w:rsidRPr="004014E0">
        <w:rPr>
          <w:rFonts w:eastAsia="Calibri"/>
          <w:sz w:val="28"/>
          <w:szCs w:val="28"/>
        </w:rPr>
        <w:t xml:space="preserve">: </w:t>
      </w:r>
      <w:r>
        <w:rPr>
          <w:rFonts w:eastAsia="Calibri"/>
          <w:sz w:val="28"/>
          <w:szCs w:val="28"/>
        </w:rPr>
        <w:t>Для одной из выявленных выше тем п</w:t>
      </w:r>
      <w:r w:rsidRPr="004014E0">
        <w:rPr>
          <w:rFonts w:eastAsia="Calibri"/>
          <w:sz w:val="28"/>
          <w:szCs w:val="28"/>
        </w:rPr>
        <w:t>редложите активные формы и методы изучения вопросов финансовой грамотности в рамках</w:t>
      </w:r>
      <w:r w:rsidR="00015A1F">
        <w:rPr>
          <w:rFonts w:eastAsia="Calibri"/>
          <w:sz w:val="28"/>
          <w:szCs w:val="28"/>
        </w:rPr>
        <w:t xml:space="preserve"> урока. Алгоритм выполнения</w:t>
      </w:r>
    </w:p>
    <w:p w14:paraId="5751B88F" w14:textId="679FC379" w:rsidR="00015A1F" w:rsidRPr="00015A1F" w:rsidRDefault="00015A1F" w:rsidP="00015A1F">
      <w:pPr>
        <w:jc w:val="both"/>
        <w:rPr>
          <w:rFonts w:eastAsia="Calibri"/>
          <w:sz w:val="28"/>
          <w:szCs w:val="28"/>
        </w:rPr>
      </w:pPr>
      <w:r w:rsidRPr="00015A1F">
        <w:rPr>
          <w:rFonts w:eastAsia="Calibri"/>
          <w:sz w:val="28"/>
          <w:szCs w:val="28"/>
        </w:rPr>
        <w:t>1.</w:t>
      </w:r>
      <w:r w:rsidRPr="00015A1F">
        <w:rPr>
          <w:rFonts w:eastAsia="Calibri"/>
          <w:sz w:val="28"/>
          <w:szCs w:val="28"/>
        </w:rPr>
        <w:tab/>
        <w:t xml:space="preserve"> Определите класс и тему урока.</w:t>
      </w:r>
    </w:p>
    <w:p w14:paraId="7522307F" w14:textId="771AF350" w:rsidR="00015A1F" w:rsidRPr="00015A1F" w:rsidRDefault="00015A1F" w:rsidP="00015A1F">
      <w:pPr>
        <w:jc w:val="both"/>
        <w:rPr>
          <w:rFonts w:eastAsia="Calibri"/>
          <w:sz w:val="28"/>
          <w:szCs w:val="28"/>
        </w:rPr>
      </w:pPr>
      <w:r w:rsidRPr="00015A1F">
        <w:rPr>
          <w:rFonts w:eastAsia="Calibri"/>
          <w:sz w:val="28"/>
          <w:szCs w:val="28"/>
        </w:rPr>
        <w:t>2.</w:t>
      </w:r>
      <w:r w:rsidRPr="00015A1F">
        <w:rPr>
          <w:rFonts w:eastAsia="Calibri"/>
          <w:sz w:val="28"/>
          <w:szCs w:val="28"/>
        </w:rPr>
        <w:tab/>
        <w:t>Определите целевые установки урока, направленного на формирование и развитие финансовой грамотности.</w:t>
      </w:r>
    </w:p>
    <w:p w14:paraId="3823E22B" w14:textId="422F0AFB" w:rsidR="00015A1F" w:rsidRPr="00015A1F" w:rsidRDefault="00015A1F" w:rsidP="00015A1F">
      <w:pPr>
        <w:jc w:val="both"/>
        <w:rPr>
          <w:rFonts w:eastAsia="Calibri"/>
          <w:sz w:val="28"/>
          <w:szCs w:val="28"/>
        </w:rPr>
      </w:pPr>
      <w:r w:rsidRPr="00015A1F">
        <w:rPr>
          <w:rFonts w:eastAsia="Calibri"/>
          <w:sz w:val="28"/>
          <w:szCs w:val="28"/>
        </w:rPr>
        <w:t>3.</w:t>
      </w:r>
      <w:r w:rsidRPr="00015A1F">
        <w:rPr>
          <w:rFonts w:eastAsia="Calibri"/>
          <w:sz w:val="28"/>
          <w:szCs w:val="28"/>
        </w:rPr>
        <w:tab/>
        <w:t>Определите содержание и образовательные результаты на данном урок</w:t>
      </w:r>
      <w:r>
        <w:rPr>
          <w:rFonts w:eastAsia="Calibri"/>
          <w:sz w:val="28"/>
          <w:szCs w:val="28"/>
        </w:rPr>
        <w:t>е</w:t>
      </w:r>
      <w:r w:rsidRPr="00015A1F">
        <w:rPr>
          <w:rFonts w:eastAsia="Calibri"/>
          <w:sz w:val="28"/>
          <w:szCs w:val="28"/>
        </w:rPr>
        <w:t>.</w:t>
      </w:r>
    </w:p>
    <w:p w14:paraId="53A867A2" w14:textId="21C5089E" w:rsidR="00015A1F" w:rsidRPr="00015A1F" w:rsidRDefault="00015A1F" w:rsidP="00015A1F">
      <w:pPr>
        <w:jc w:val="both"/>
        <w:rPr>
          <w:rFonts w:eastAsia="Calibri"/>
          <w:sz w:val="28"/>
          <w:szCs w:val="28"/>
        </w:rPr>
      </w:pPr>
      <w:r w:rsidRPr="00015A1F">
        <w:rPr>
          <w:rFonts w:eastAsia="Calibri"/>
          <w:sz w:val="28"/>
          <w:szCs w:val="28"/>
        </w:rPr>
        <w:t>5.</w:t>
      </w:r>
      <w:r w:rsidRPr="00015A1F">
        <w:rPr>
          <w:rFonts w:eastAsia="Calibri"/>
          <w:sz w:val="28"/>
          <w:szCs w:val="28"/>
        </w:rPr>
        <w:tab/>
        <w:t>Определите методы и приемы организации образовательной деятельности обучающихся с позиции достижения образовательного результата, обоснуйте их использование.</w:t>
      </w:r>
    </w:p>
    <w:p w14:paraId="2039C7FF" w14:textId="7E9C8DC9" w:rsidR="004014E0" w:rsidRDefault="00015A1F" w:rsidP="00015A1F">
      <w:pPr>
        <w:jc w:val="both"/>
        <w:rPr>
          <w:rFonts w:eastAsia="Calibri"/>
          <w:sz w:val="28"/>
          <w:szCs w:val="28"/>
        </w:rPr>
      </w:pPr>
      <w:r w:rsidRPr="00015A1F">
        <w:rPr>
          <w:rFonts w:eastAsia="Calibri"/>
          <w:sz w:val="28"/>
          <w:szCs w:val="28"/>
        </w:rPr>
        <w:t>6.</w:t>
      </w:r>
      <w:r w:rsidRPr="00015A1F">
        <w:rPr>
          <w:rFonts w:eastAsia="Calibri"/>
          <w:sz w:val="28"/>
          <w:szCs w:val="28"/>
        </w:rPr>
        <w:tab/>
        <w:t>Разработайте фрагмент технологической карты проектируемого урока.</w:t>
      </w:r>
    </w:p>
    <w:p w14:paraId="1EE8492D" w14:textId="396E6DC8" w:rsidR="00015A1F" w:rsidRPr="00BE52C1" w:rsidRDefault="00015A1F" w:rsidP="00015A1F">
      <w:pPr>
        <w:jc w:val="both"/>
        <w:rPr>
          <w:rFonts w:eastAsia="Calibri"/>
          <w:sz w:val="28"/>
          <w:szCs w:val="28"/>
        </w:rPr>
      </w:pPr>
      <w:r w:rsidRPr="00015A1F">
        <w:rPr>
          <w:rFonts w:eastAsia="Calibri"/>
          <w:sz w:val="28"/>
          <w:szCs w:val="28"/>
        </w:rPr>
        <w:t xml:space="preserve">Разместите результаты в форме таблицы </w:t>
      </w:r>
      <w:r w:rsidR="0052179C" w:rsidRPr="0052179C">
        <w:rPr>
          <w:rFonts w:eastAsia="Calibri"/>
          <w:sz w:val="28"/>
          <w:szCs w:val="28"/>
        </w:rPr>
        <w:t>на интеграционной платформе онлайн-образования «ЭРА-СКОП</w:t>
      </w:r>
      <w:r w:rsidR="0052179C">
        <w:rPr>
          <w:rFonts w:eastAsia="Calibri"/>
          <w:sz w:val="28"/>
          <w:szCs w:val="28"/>
        </w:rPr>
        <w:t>»</w:t>
      </w:r>
      <w:r w:rsidRPr="00015A1F">
        <w:rPr>
          <w:rFonts w:eastAsia="Calibri"/>
          <w:sz w:val="28"/>
          <w:szCs w:val="28"/>
        </w:rPr>
        <w:t>.</w:t>
      </w:r>
    </w:p>
    <w:p w14:paraId="65AD4745" w14:textId="3135A29B" w:rsidR="00A901C1" w:rsidRPr="00921E10" w:rsidRDefault="00A901C1" w:rsidP="00A901C1">
      <w:pPr>
        <w:jc w:val="both"/>
        <w:rPr>
          <w:rFonts w:eastAsia="Calibri"/>
          <w:sz w:val="28"/>
          <w:szCs w:val="28"/>
        </w:rPr>
      </w:pPr>
      <w:r w:rsidRPr="00921E10">
        <w:rPr>
          <w:rFonts w:eastAsia="Calibri"/>
          <w:b/>
          <w:sz w:val="28"/>
          <w:szCs w:val="28"/>
        </w:rPr>
        <w:t xml:space="preserve">Контролируемый результат: </w:t>
      </w:r>
      <w:r w:rsidRPr="00A901C1">
        <w:rPr>
          <w:rFonts w:eastAsia="Calibri"/>
          <w:sz w:val="28"/>
          <w:szCs w:val="28"/>
        </w:rPr>
        <w:t>Знание содержания тем по основам финансовой грамотности.</w:t>
      </w:r>
      <w:r>
        <w:rPr>
          <w:rFonts w:eastAsia="Calibri"/>
          <w:b/>
          <w:sz w:val="28"/>
          <w:szCs w:val="28"/>
        </w:rPr>
        <w:t xml:space="preserve"> </w:t>
      </w:r>
      <w:r w:rsidRPr="00A901C1">
        <w:rPr>
          <w:rFonts w:eastAsia="Calibri"/>
          <w:sz w:val="28"/>
          <w:szCs w:val="28"/>
        </w:rPr>
        <w:t>У</w:t>
      </w:r>
      <w:r w:rsidRPr="00921E10">
        <w:rPr>
          <w:rFonts w:eastAsia="Calibri"/>
          <w:sz w:val="28"/>
          <w:szCs w:val="28"/>
        </w:rPr>
        <w:t xml:space="preserve">мение </w:t>
      </w:r>
      <w:r>
        <w:rPr>
          <w:rFonts w:eastAsia="Calibri"/>
          <w:sz w:val="28"/>
          <w:szCs w:val="28"/>
        </w:rPr>
        <w:t xml:space="preserve">конструировать урок с учетом включения тем по финансовой грамотности. </w:t>
      </w:r>
    </w:p>
    <w:p w14:paraId="3B9F347C" w14:textId="77777777" w:rsidR="00A901C1" w:rsidRPr="00A901C1" w:rsidRDefault="00A901C1" w:rsidP="00A901C1">
      <w:pPr>
        <w:jc w:val="both"/>
        <w:rPr>
          <w:rFonts w:eastAsia="Calibri"/>
          <w:sz w:val="28"/>
          <w:szCs w:val="28"/>
        </w:rPr>
      </w:pPr>
    </w:p>
    <w:p w14:paraId="6D42A223" w14:textId="78966687" w:rsidR="001E418E" w:rsidRDefault="001E418E" w:rsidP="001E418E">
      <w:pPr>
        <w:jc w:val="both"/>
        <w:rPr>
          <w:rFonts w:eastAsia="Calibri"/>
          <w:b/>
          <w:i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Тема 1.</w:t>
      </w:r>
      <w:r>
        <w:rPr>
          <w:rFonts w:eastAsia="Calibri"/>
          <w:b/>
          <w:i/>
          <w:sz w:val="28"/>
          <w:szCs w:val="28"/>
        </w:rPr>
        <w:t>6</w:t>
      </w:r>
      <w:r w:rsidRPr="00921E10">
        <w:rPr>
          <w:rFonts w:eastAsia="Calibri"/>
          <w:b/>
          <w:i/>
          <w:sz w:val="28"/>
          <w:szCs w:val="28"/>
        </w:rPr>
        <w:t xml:space="preserve">. </w:t>
      </w:r>
      <w:r w:rsidRPr="001E418E">
        <w:rPr>
          <w:rFonts w:eastAsia="Calibri"/>
          <w:b/>
          <w:i/>
          <w:sz w:val="28"/>
          <w:szCs w:val="28"/>
        </w:rPr>
        <w:t xml:space="preserve">Организация образовательной деятельности обучающихся на уроках </w:t>
      </w:r>
      <w:r w:rsidR="000A030C">
        <w:rPr>
          <w:rFonts w:eastAsia="Calibri"/>
          <w:b/>
          <w:i/>
          <w:sz w:val="28"/>
          <w:szCs w:val="28"/>
        </w:rPr>
        <w:t>п</w:t>
      </w:r>
      <w:r w:rsidRPr="001E418E">
        <w:rPr>
          <w:rFonts w:eastAsia="Calibri"/>
          <w:b/>
          <w:i/>
          <w:sz w:val="28"/>
          <w:szCs w:val="28"/>
        </w:rPr>
        <w:t xml:space="preserve">ри включении тем финансовой грамотности </w:t>
      </w:r>
      <w:r w:rsidRPr="00921E10">
        <w:rPr>
          <w:rFonts w:eastAsia="Calibri"/>
          <w:b/>
          <w:i/>
          <w:sz w:val="28"/>
          <w:szCs w:val="28"/>
        </w:rPr>
        <w:t>(</w:t>
      </w:r>
      <w:r w:rsidR="00615C86">
        <w:rPr>
          <w:rFonts w:eastAsia="Calibri"/>
          <w:b/>
          <w:i/>
          <w:sz w:val="28"/>
          <w:szCs w:val="28"/>
        </w:rPr>
        <w:t>П</w:t>
      </w:r>
      <w:r w:rsidRPr="00921E10">
        <w:rPr>
          <w:rFonts w:eastAsia="Calibri"/>
          <w:b/>
          <w:i/>
          <w:sz w:val="28"/>
          <w:szCs w:val="28"/>
        </w:rPr>
        <w:t>ракт</w:t>
      </w:r>
      <w:r>
        <w:rPr>
          <w:rFonts w:eastAsia="Calibri"/>
          <w:b/>
          <w:i/>
          <w:sz w:val="28"/>
          <w:szCs w:val="28"/>
        </w:rPr>
        <w:t>ическая</w:t>
      </w:r>
      <w:r w:rsidRPr="00921E10">
        <w:rPr>
          <w:rFonts w:eastAsia="Calibri"/>
          <w:b/>
          <w:i/>
          <w:sz w:val="28"/>
          <w:szCs w:val="28"/>
        </w:rPr>
        <w:t xml:space="preserve"> работа</w:t>
      </w:r>
      <w:r>
        <w:rPr>
          <w:rFonts w:eastAsia="Calibri"/>
          <w:b/>
          <w:i/>
          <w:sz w:val="28"/>
          <w:szCs w:val="28"/>
        </w:rPr>
        <w:t xml:space="preserve"> </w:t>
      </w:r>
      <w:r w:rsidR="00615C86">
        <w:rPr>
          <w:rFonts w:eastAsia="Calibri"/>
          <w:b/>
          <w:i/>
          <w:sz w:val="28"/>
          <w:szCs w:val="28"/>
        </w:rPr>
        <w:t>2</w:t>
      </w:r>
      <w:r>
        <w:rPr>
          <w:rFonts w:eastAsia="Calibri"/>
          <w:b/>
          <w:i/>
          <w:sz w:val="28"/>
          <w:szCs w:val="28"/>
        </w:rPr>
        <w:t xml:space="preserve"> ч.</w:t>
      </w:r>
      <w:r w:rsidRPr="00921E10">
        <w:rPr>
          <w:rFonts w:eastAsia="Calibri"/>
          <w:b/>
          <w:i/>
          <w:sz w:val="28"/>
          <w:szCs w:val="28"/>
        </w:rPr>
        <w:t>)</w:t>
      </w:r>
    </w:p>
    <w:p w14:paraId="07C133E5" w14:textId="14FA9FCA" w:rsidR="00A901C1" w:rsidRDefault="00A901C1" w:rsidP="00A901C1">
      <w:pPr>
        <w:jc w:val="both"/>
        <w:rPr>
          <w:rFonts w:eastAsia="Calibri"/>
          <w:sz w:val="28"/>
          <w:szCs w:val="28"/>
        </w:rPr>
      </w:pPr>
      <w:r w:rsidRPr="00A901C1">
        <w:rPr>
          <w:rFonts w:eastAsia="Calibri"/>
          <w:sz w:val="28"/>
          <w:szCs w:val="28"/>
        </w:rPr>
        <w:t xml:space="preserve">Формы работы с </w:t>
      </w:r>
      <w:proofErr w:type="gramStart"/>
      <w:r w:rsidRPr="00A901C1">
        <w:rPr>
          <w:rFonts w:eastAsia="Calibri"/>
          <w:sz w:val="28"/>
          <w:szCs w:val="28"/>
        </w:rPr>
        <w:t>обучающимися</w:t>
      </w:r>
      <w:proofErr w:type="gramEnd"/>
      <w:r w:rsidRPr="00A901C1">
        <w:rPr>
          <w:rFonts w:eastAsia="Calibri"/>
          <w:sz w:val="28"/>
          <w:szCs w:val="28"/>
        </w:rPr>
        <w:t xml:space="preserve"> на уроках по формированию финансовой грамотности. </w:t>
      </w:r>
      <w:r>
        <w:rPr>
          <w:rFonts w:eastAsia="Calibri"/>
          <w:sz w:val="28"/>
          <w:szCs w:val="28"/>
        </w:rPr>
        <w:t xml:space="preserve">Отбор тематики. </w:t>
      </w:r>
      <w:r w:rsidRPr="00A901C1">
        <w:rPr>
          <w:rFonts w:eastAsia="Calibri"/>
          <w:sz w:val="28"/>
          <w:szCs w:val="28"/>
        </w:rPr>
        <w:t>Проектная деятельность. Применение игровых форм в процессе формирования фи</w:t>
      </w:r>
      <w:r>
        <w:rPr>
          <w:rFonts w:eastAsia="Calibri"/>
          <w:sz w:val="28"/>
          <w:szCs w:val="28"/>
        </w:rPr>
        <w:t xml:space="preserve">нансовой грамотности на уроках. </w:t>
      </w:r>
      <w:r w:rsidRPr="00A901C1">
        <w:rPr>
          <w:rFonts w:eastAsia="Calibri"/>
          <w:sz w:val="28"/>
          <w:szCs w:val="28"/>
        </w:rPr>
        <w:t xml:space="preserve">Использование </w:t>
      </w:r>
      <w:proofErr w:type="gramStart"/>
      <w:r>
        <w:rPr>
          <w:rFonts w:eastAsia="Calibri"/>
          <w:sz w:val="28"/>
          <w:szCs w:val="28"/>
        </w:rPr>
        <w:t>кейс-технологии</w:t>
      </w:r>
      <w:proofErr w:type="gramEnd"/>
      <w:r>
        <w:rPr>
          <w:rFonts w:eastAsia="Calibri"/>
          <w:sz w:val="28"/>
          <w:szCs w:val="28"/>
        </w:rPr>
        <w:t xml:space="preserve"> на уроках. </w:t>
      </w:r>
    </w:p>
    <w:p w14:paraId="7E0118DE" w14:textId="20360A3E" w:rsidR="004754F6" w:rsidRDefault="004754F6" w:rsidP="004754F6">
      <w:pPr>
        <w:jc w:val="both"/>
        <w:rPr>
          <w:sz w:val="28"/>
          <w:szCs w:val="28"/>
        </w:rPr>
      </w:pPr>
      <w:r w:rsidRPr="004754F6">
        <w:rPr>
          <w:rFonts w:eastAsia="Calibri"/>
          <w:b/>
          <w:sz w:val="28"/>
          <w:szCs w:val="28"/>
        </w:rPr>
        <w:lastRenderedPageBreak/>
        <w:t>Практическая работа</w:t>
      </w:r>
      <w:r w:rsidRPr="004754F6">
        <w:rPr>
          <w:rFonts w:eastAsia="Calibri"/>
          <w:sz w:val="28"/>
          <w:szCs w:val="28"/>
        </w:rPr>
        <w:t xml:space="preserve">: </w:t>
      </w:r>
      <w:r>
        <w:rPr>
          <w:sz w:val="28"/>
          <w:szCs w:val="28"/>
        </w:rPr>
        <w:t>Разработка</w:t>
      </w:r>
      <w:r w:rsidRPr="004754F6">
        <w:rPr>
          <w:sz w:val="28"/>
          <w:szCs w:val="28"/>
        </w:rPr>
        <w:t xml:space="preserve"> </w:t>
      </w:r>
      <w:r>
        <w:rPr>
          <w:sz w:val="28"/>
          <w:szCs w:val="28"/>
        </w:rPr>
        <w:t>фрагмента урока с в</w:t>
      </w:r>
      <w:r w:rsidR="00242FBA">
        <w:rPr>
          <w:sz w:val="28"/>
          <w:szCs w:val="28"/>
        </w:rPr>
        <w:t>к</w:t>
      </w:r>
      <w:r>
        <w:rPr>
          <w:sz w:val="28"/>
          <w:szCs w:val="28"/>
        </w:rPr>
        <w:t>лючением элементов финансовой грамотности.</w:t>
      </w:r>
    </w:p>
    <w:p w14:paraId="4241DD88" w14:textId="77777777" w:rsidR="004754F6" w:rsidRPr="004754F6" w:rsidRDefault="004754F6" w:rsidP="004754F6">
      <w:pPr>
        <w:jc w:val="both"/>
        <w:rPr>
          <w:sz w:val="28"/>
          <w:szCs w:val="28"/>
        </w:rPr>
      </w:pPr>
      <w:r w:rsidRPr="004754F6">
        <w:rPr>
          <w:sz w:val="28"/>
          <w:szCs w:val="28"/>
        </w:rPr>
        <w:t>Алгоритм выполнения</w:t>
      </w:r>
    </w:p>
    <w:p w14:paraId="73DC86CA" w14:textId="77777777" w:rsidR="004754F6" w:rsidRPr="004754F6" w:rsidRDefault="004754F6" w:rsidP="004754F6">
      <w:pPr>
        <w:jc w:val="both"/>
        <w:rPr>
          <w:sz w:val="28"/>
          <w:szCs w:val="28"/>
        </w:rPr>
      </w:pPr>
      <w:r w:rsidRPr="004754F6">
        <w:rPr>
          <w:sz w:val="28"/>
          <w:szCs w:val="28"/>
        </w:rPr>
        <w:t>1.</w:t>
      </w:r>
      <w:r w:rsidRPr="004754F6">
        <w:rPr>
          <w:sz w:val="28"/>
          <w:szCs w:val="28"/>
        </w:rPr>
        <w:tab/>
        <w:t xml:space="preserve"> Определите класс и тему урока.</w:t>
      </w:r>
    </w:p>
    <w:p w14:paraId="6E2BF229" w14:textId="5F0BE761" w:rsidR="004754F6" w:rsidRPr="004754F6" w:rsidRDefault="004754F6" w:rsidP="004754F6">
      <w:pPr>
        <w:jc w:val="both"/>
        <w:rPr>
          <w:sz w:val="28"/>
          <w:szCs w:val="28"/>
        </w:rPr>
      </w:pPr>
      <w:r w:rsidRPr="004754F6">
        <w:rPr>
          <w:sz w:val="28"/>
          <w:szCs w:val="28"/>
        </w:rPr>
        <w:t>2.</w:t>
      </w:r>
      <w:r w:rsidRPr="004754F6">
        <w:rPr>
          <w:sz w:val="28"/>
          <w:szCs w:val="28"/>
        </w:rPr>
        <w:tab/>
        <w:t>Определите целевые установки урока</w:t>
      </w:r>
      <w:r>
        <w:rPr>
          <w:sz w:val="28"/>
          <w:szCs w:val="28"/>
        </w:rPr>
        <w:t xml:space="preserve"> с учетом </w:t>
      </w:r>
      <w:r w:rsidRPr="004754F6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4754F6">
        <w:rPr>
          <w:sz w:val="28"/>
          <w:szCs w:val="28"/>
        </w:rPr>
        <w:t xml:space="preserve"> финансовой грамотности.</w:t>
      </w:r>
    </w:p>
    <w:p w14:paraId="26F5F5A0" w14:textId="77777777" w:rsidR="004754F6" w:rsidRPr="004754F6" w:rsidRDefault="004754F6" w:rsidP="004754F6">
      <w:pPr>
        <w:jc w:val="both"/>
        <w:rPr>
          <w:sz w:val="28"/>
          <w:szCs w:val="28"/>
        </w:rPr>
      </w:pPr>
      <w:r w:rsidRPr="004754F6">
        <w:rPr>
          <w:sz w:val="28"/>
          <w:szCs w:val="28"/>
        </w:rPr>
        <w:t>3.</w:t>
      </w:r>
      <w:r w:rsidRPr="004754F6">
        <w:rPr>
          <w:sz w:val="28"/>
          <w:szCs w:val="28"/>
        </w:rPr>
        <w:tab/>
        <w:t>Определите содержание и образовательные результаты на данном уроке.</w:t>
      </w:r>
    </w:p>
    <w:p w14:paraId="44DCAFCD" w14:textId="77777777" w:rsidR="004754F6" w:rsidRPr="004754F6" w:rsidRDefault="004754F6" w:rsidP="004754F6">
      <w:pPr>
        <w:jc w:val="both"/>
        <w:rPr>
          <w:sz w:val="28"/>
          <w:szCs w:val="28"/>
        </w:rPr>
      </w:pPr>
      <w:r w:rsidRPr="004754F6">
        <w:rPr>
          <w:sz w:val="28"/>
          <w:szCs w:val="28"/>
        </w:rPr>
        <w:t>5.</w:t>
      </w:r>
      <w:r w:rsidRPr="004754F6">
        <w:rPr>
          <w:sz w:val="28"/>
          <w:szCs w:val="28"/>
        </w:rPr>
        <w:tab/>
        <w:t>Определите методы и приемы организации образовательной деятельности обучающихся с позиции достижения образовательного результата, обоснуйте их использование.</w:t>
      </w:r>
    </w:p>
    <w:p w14:paraId="6151198C" w14:textId="77777777" w:rsidR="004754F6" w:rsidRPr="004754F6" w:rsidRDefault="004754F6" w:rsidP="004754F6">
      <w:pPr>
        <w:jc w:val="both"/>
        <w:rPr>
          <w:sz w:val="28"/>
          <w:szCs w:val="28"/>
        </w:rPr>
      </w:pPr>
      <w:r w:rsidRPr="004754F6">
        <w:rPr>
          <w:sz w:val="28"/>
          <w:szCs w:val="28"/>
        </w:rPr>
        <w:t>6.</w:t>
      </w:r>
      <w:r w:rsidRPr="004754F6">
        <w:rPr>
          <w:sz w:val="28"/>
          <w:szCs w:val="28"/>
        </w:rPr>
        <w:tab/>
        <w:t>Разработайте фрагмент технологической карты проектируемого урока.</w:t>
      </w:r>
    </w:p>
    <w:p w14:paraId="7C43C48F" w14:textId="7EAC6A92" w:rsidR="004754F6" w:rsidRDefault="004754F6" w:rsidP="004754F6">
      <w:pPr>
        <w:jc w:val="both"/>
        <w:rPr>
          <w:sz w:val="28"/>
          <w:szCs w:val="28"/>
        </w:rPr>
      </w:pPr>
      <w:r w:rsidRPr="004754F6">
        <w:rPr>
          <w:sz w:val="28"/>
          <w:szCs w:val="28"/>
        </w:rPr>
        <w:t xml:space="preserve">Разместите результаты в форме таблицы </w:t>
      </w:r>
      <w:r w:rsidR="0052179C" w:rsidRPr="0052179C">
        <w:rPr>
          <w:sz w:val="28"/>
          <w:szCs w:val="28"/>
        </w:rPr>
        <w:t>на интеграционной платформе онлайн-образования «ЭРА-СКОП</w:t>
      </w:r>
      <w:r w:rsidR="0052179C">
        <w:rPr>
          <w:sz w:val="28"/>
          <w:szCs w:val="28"/>
        </w:rPr>
        <w:t>»</w:t>
      </w:r>
      <w:r w:rsidRPr="004754F6">
        <w:rPr>
          <w:sz w:val="28"/>
          <w:szCs w:val="28"/>
        </w:rPr>
        <w:t>.</w:t>
      </w:r>
    </w:p>
    <w:p w14:paraId="19F09449" w14:textId="5433A83E" w:rsidR="00A901C1" w:rsidRPr="00921E10" w:rsidRDefault="00A901C1" w:rsidP="00A901C1">
      <w:pPr>
        <w:jc w:val="both"/>
        <w:rPr>
          <w:rFonts w:eastAsia="Calibri"/>
          <w:sz w:val="28"/>
          <w:szCs w:val="28"/>
        </w:rPr>
      </w:pPr>
      <w:r w:rsidRPr="00921E10">
        <w:rPr>
          <w:rFonts w:eastAsia="Calibri"/>
          <w:b/>
          <w:sz w:val="28"/>
          <w:szCs w:val="28"/>
        </w:rPr>
        <w:t xml:space="preserve">Контролируемый результат: </w:t>
      </w:r>
      <w:r w:rsidRPr="00A901C1">
        <w:rPr>
          <w:rFonts w:eastAsia="Calibri"/>
          <w:sz w:val="28"/>
          <w:szCs w:val="28"/>
        </w:rPr>
        <w:t>Знание содержания тем по основам финансовой грамотности.</w:t>
      </w:r>
      <w:r>
        <w:rPr>
          <w:rFonts w:eastAsia="Calibri"/>
          <w:b/>
          <w:sz w:val="28"/>
          <w:szCs w:val="28"/>
        </w:rPr>
        <w:t xml:space="preserve"> </w:t>
      </w:r>
      <w:r w:rsidRPr="00A901C1">
        <w:rPr>
          <w:rFonts w:eastAsia="Calibri"/>
          <w:sz w:val="28"/>
          <w:szCs w:val="28"/>
        </w:rPr>
        <w:t>У</w:t>
      </w:r>
      <w:r w:rsidRPr="00921E10">
        <w:rPr>
          <w:rFonts w:eastAsia="Calibri"/>
          <w:sz w:val="28"/>
          <w:szCs w:val="28"/>
        </w:rPr>
        <w:t xml:space="preserve">мение </w:t>
      </w:r>
      <w:r>
        <w:rPr>
          <w:rFonts w:eastAsia="Calibri"/>
          <w:sz w:val="28"/>
          <w:szCs w:val="28"/>
        </w:rPr>
        <w:t xml:space="preserve">конструировать урок с учетом включения тем по финансовой грамотности. </w:t>
      </w:r>
    </w:p>
    <w:p w14:paraId="71ABE8D3" w14:textId="77777777" w:rsidR="00A901C1" w:rsidRPr="00A901C1" w:rsidRDefault="00A901C1" w:rsidP="001E418E">
      <w:pPr>
        <w:jc w:val="both"/>
        <w:rPr>
          <w:rFonts w:eastAsia="Calibri"/>
          <w:sz w:val="28"/>
          <w:szCs w:val="28"/>
        </w:rPr>
      </w:pPr>
    </w:p>
    <w:p w14:paraId="01D29239" w14:textId="77777777" w:rsidR="001E418E" w:rsidRDefault="001E418E" w:rsidP="001E418E">
      <w:pPr>
        <w:ind w:firstLine="708"/>
        <w:jc w:val="both"/>
        <w:rPr>
          <w:rFonts w:eastAsia="Calibri"/>
          <w:b/>
          <w:sz w:val="28"/>
          <w:szCs w:val="28"/>
        </w:rPr>
      </w:pPr>
      <w:r w:rsidRPr="001E418E">
        <w:rPr>
          <w:rFonts w:eastAsia="Calibri"/>
          <w:b/>
          <w:sz w:val="28"/>
          <w:szCs w:val="28"/>
        </w:rPr>
        <w:t>Модуль 2.</w:t>
      </w:r>
      <w:r>
        <w:rPr>
          <w:rFonts w:eastAsia="Calibri"/>
          <w:b/>
          <w:sz w:val="28"/>
          <w:szCs w:val="28"/>
        </w:rPr>
        <w:t xml:space="preserve"> </w:t>
      </w:r>
      <w:proofErr w:type="gramStart"/>
      <w:r w:rsidRPr="001E418E">
        <w:rPr>
          <w:rFonts w:eastAsia="Calibri"/>
          <w:b/>
          <w:sz w:val="28"/>
          <w:szCs w:val="28"/>
        </w:rPr>
        <w:t>Развитие финансовой грамотности обучающихся в рамках внеурочной деятельности</w:t>
      </w:r>
      <w:proofErr w:type="gramEnd"/>
    </w:p>
    <w:p w14:paraId="4006F015" w14:textId="3A7F2FB2" w:rsidR="00921E10" w:rsidRPr="00921E10" w:rsidRDefault="001E418E" w:rsidP="001E418E">
      <w:pPr>
        <w:ind w:firstLine="708"/>
        <w:jc w:val="both"/>
        <w:rPr>
          <w:rFonts w:eastAsia="Calibri"/>
          <w:b/>
          <w:i/>
          <w:sz w:val="28"/>
          <w:szCs w:val="28"/>
        </w:rPr>
      </w:pPr>
      <w:r w:rsidRPr="001E418E">
        <w:rPr>
          <w:rFonts w:eastAsia="Calibri"/>
          <w:b/>
          <w:i/>
          <w:sz w:val="28"/>
          <w:szCs w:val="28"/>
        </w:rPr>
        <w:t xml:space="preserve"> </w:t>
      </w:r>
      <w:r w:rsidR="00921E10" w:rsidRPr="00921E10">
        <w:rPr>
          <w:rFonts w:eastAsia="Calibri"/>
          <w:b/>
          <w:i/>
          <w:sz w:val="28"/>
          <w:szCs w:val="28"/>
        </w:rPr>
        <w:t xml:space="preserve">Тема 2.1. </w:t>
      </w:r>
      <w:r w:rsidRPr="001E418E">
        <w:rPr>
          <w:rFonts w:eastAsia="Calibri"/>
          <w:b/>
          <w:i/>
          <w:sz w:val="28"/>
          <w:szCs w:val="28"/>
        </w:rPr>
        <w:t>Основные требования к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1E418E">
        <w:rPr>
          <w:rFonts w:eastAsia="Calibri"/>
          <w:b/>
          <w:i/>
          <w:sz w:val="28"/>
          <w:szCs w:val="28"/>
        </w:rPr>
        <w:t>программам по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1E418E">
        <w:rPr>
          <w:rFonts w:eastAsia="Calibri"/>
          <w:b/>
          <w:i/>
          <w:sz w:val="28"/>
          <w:szCs w:val="28"/>
        </w:rPr>
        <w:t>развитию финансовой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1E418E">
        <w:rPr>
          <w:rFonts w:eastAsia="Calibri"/>
          <w:b/>
          <w:i/>
          <w:sz w:val="28"/>
          <w:szCs w:val="28"/>
        </w:rPr>
        <w:t>грамотности во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1E418E">
        <w:rPr>
          <w:rFonts w:eastAsia="Calibri"/>
          <w:b/>
          <w:i/>
          <w:sz w:val="28"/>
          <w:szCs w:val="28"/>
        </w:rPr>
        <w:t>внеурочной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1E418E">
        <w:rPr>
          <w:rFonts w:eastAsia="Calibri"/>
          <w:b/>
          <w:i/>
          <w:sz w:val="28"/>
          <w:szCs w:val="28"/>
        </w:rPr>
        <w:t>деятельности в рамках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1E418E">
        <w:rPr>
          <w:rFonts w:eastAsia="Calibri"/>
          <w:b/>
          <w:i/>
          <w:sz w:val="28"/>
          <w:szCs w:val="28"/>
        </w:rPr>
        <w:t>основной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1E418E">
        <w:rPr>
          <w:rFonts w:eastAsia="Calibri"/>
          <w:b/>
          <w:i/>
          <w:sz w:val="28"/>
          <w:szCs w:val="28"/>
        </w:rPr>
        <w:t>образовательной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1E418E">
        <w:rPr>
          <w:rFonts w:eastAsia="Calibri"/>
          <w:b/>
          <w:i/>
          <w:sz w:val="28"/>
          <w:szCs w:val="28"/>
        </w:rPr>
        <w:t>программы</w:t>
      </w:r>
      <w:r w:rsidR="00921E10" w:rsidRPr="00921E10">
        <w:rPr>
          <w:rFonts w:eastAsia="Calibri"/>
          <w:b/>
          <w:i/>
          <w:sz w:val="28"/>
          <w:szCs w:val="28"/>
        </w:rPr>
        <w:t xml:space="preserve"> (</w:t>
      </w:r>
      <w:r w:rsidRPr="001E418E">
        <w:rPr>
          <w:rFonts w:eastAsia="Calibri"/>
          <w:b/>
          <w:i/>
          <w:sz w:val="28"/>
          <w:szCs w:val="28"/>
        </w:rPr>
        <w:t>Лекция 2 ч. практическая работа 2 ч.</w:t>
      </w:r>
      <w:r w:rsidR="00921E10" w:rsidRPr="00921E10">
        <w:rPr>
          <w:rFonts w:eastAsia="Calibri"/>
          <w:b/>
          <w:i/>
          <w:sz w:val="28"/>
          <w:szCs w:val="28"/>
        </w:rPr>
        <w:t>)</w:t>
      </w:r>
    </w:p>
    <w:p w14:paraId="3F3A2D96" w14:textId="145520ED" w:rsidR="00921E10" w:rsidRPr="00921E10" w:rsidRDefault="00A901C1" w:rsidP="0015360F">
      <w:pPr>
        <w:contextualSpacing/>
        <w:jc w:val="both"/>
        <w:rPr>
          <w:rFonts w:eastAsia="Calibri"/>
        </w:rPr>
      </w:pPr>
      <w:r w:rsidRPr="00A901C1">
        <w:rPr>
          <w:rFonts w:eastAsia="Calibri"/>
          <w:color w:val="000000"/>
          <w:sz w:val="28"/>
          <w:szCs w:val="28"/>
        </w:rPr>
        <w:t>Содержание программ, ориентированное на сферу личных и семейных финансов. Требования к образовательным программам углубленного характера. Структура содержания образования: система ориентировки в финансовом пространстве, система способов действия в финансовом пространстве. Обучение финансовой грамотности во внеурочной деятельности.</w:t>
      </w:r>
      <w:r w:rsidR="0015360F">
        <w:rPr>
          <w:rFonts w:eastAsia="Calibri"/>
          <w:color w:val="000000"/>
          <w:sz w:val="28"/>
          <w:szCs w:val="28"/>
        </w:rPr>
        <w:t xml:space="preserve"> </w:t>
      </w:r>
      <w:r w:rsidR="0015360F" w:rsidRPr="0015360F">
        <w:rPr>
          <w:rFonts w:eastAsia="Calibri"/>
          <w:color w:val="000000"/>
          <w:sz w:val="28"/>
          <w:szCs w:val="28"/>
        </w:rPr>
        <w:t>Требования к структуре программ внеурочной</w:t>
      </w:r>
      <w:r w:rsidR="0015360F">
        <w:rPr>
          <w:rFonts w:eastAsia="Calibri"/>
          <w:color w:val="000000"/>
          <w:sz w:val="28"/>
          <w:szCs w:val="28"/>
        </w:rPr>
        <w:t xml:space="preserve"> </w:t>
      </w:r>
      <w:r w:rsidR="0015360F" w:rsidRPr="0015360F">
        <w:rPr>
          <w:rFonts w:eastAsia="Calibri"/>
          <w:color w:val="000000"/>
          <w:sz w:val="28"/>
          <w:szCs w:val="28"/>
        </w:rPr>
        <w:t>деятельности и результатам освоения.</w:t>
      </w:r>
      <w:r w:rsidR="0015360F">
        <w:rPr>
          <w:rFonts w:eastAsia="Calibri"/>
          <w:color w:val="000000"/>
          <w:sz w:val="28"/>
          <w:szCs w:val="28"/>
        </w:rPr>
        <w:t xml:space="preserve"> </w:t>
      </w:r>
      <w:r w:rsidR="0015360F" w:rsidRPr="0015360F">
        <w:rPr>
          <w:rFonts w:eastAsia="Calibri"/>
          <w:color w:val="000000"/>
          <w:sz w:val="28"/>
          <w:szCs w:val="28"/>
        </w:rPr>
        <w:t xml:space="preserve">Личностные, </w:t>
      </w:r>
      <w:proofErr w:type="spellStart"/>
      <w:r w:rsidR="0015360F" w:rsidRPr="0015360F">
        <w:rPr>
          <w:rFonts w:eastAsia="Calibri"/>
          <w:color w:val="000000"/>
          <w:sz w:val="28"/>
          <w:szCs w:val="28"/>
        </w:rPr>
        <w:t>метапредметные</w:t>
      </w:r>
      <w:proofErr w:type="spellEnd"/>
      <w:r w:rsidR="0015360F" w:rsidRPr="0015360F">
        <w:rPr>
          <w:rFonts w:eastAsia="Calibri"/>
          <w:color w:val="000000"/>
          <w:sz w:val="28"/>
          <w:szCs w:val="28"/>
        </w:rPr>
        <w:t xml:space="preserve"> и</w:t>
      </w:r>
      <w:r w:rsidR="0015360F">
        <w:rPr>
          <w:rFonts w:eastAsia="Calibri"/>
          <w:color w:val="000000"/>
          <w:sz w:val="28"/>
          <w:szCs w:val="28"/>
        </w:rPr>
        <w:t xml:space="preserve"> </w:t>
      </w:r>
      <w:r w:rsidR="0015360F" w:rsidRPr="0015360F">
        <w:rPr>
          <w:rFonts w:eastAsia="Calibri"/>
          <w:color w:val="000000"/>
          <w:sz w:val="28"/>
          <w:szCs w:val="28"/>
        </w:rPr>
        <w:t>образовательные результаты при изучении</w:t>
      </w:r>
      <w:r w:rsidR="0015360F">
        <w:rPr>
          <w:rFonts w:eastAsia="Calibri"/>
          <w:color w:val="000000"/>
          <w:sz w:val="28"/>
          <w:szCs w:val="28"/>
        </w:rPr>
        <w:t xml:space="preserve"> </w:t>
      </w:r>
      <w:r w:rsidR="0015360F" w:rsidRPr="0015360F">
        <w:rPr>
          <w:rFonts w:eastAsia="Calibri"/>
          <w:color w:val="000000"/>
          <w:sz w:val="28"/>
          <w:szCs w:val="28"/>
        </w:rPr>
        <w:t>курса «Основы финансовой грамотности».</w:t>
      </w:r>
    </w:p>
    <w:p w14:paraId="6A95EAB1" w14:textId="77777777" w:rsidR="004754F6" w:rsidRPr="004754F6" w:rsidRDefault="00921E10" w:rsidP="004754F6">
      <w:pPr>
        <w:jc w:val="both"/>
        <w:rPr>
          <w:rFonts w:eastAsia="Calibri"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Практическая работа:</w:t>
      </w:r>
      <w:r w:rsidRPr="00921E10">
        <w:rPr>
          <w:rFonts w:eastAsia="Calibri"/>
          <w:b/>
          <w:sz w:val="28"/>
          <w:szCs w:val="28"/>
        </w:rPr>
        <w:t xml:space="preserve"> </w:t>
      </w:r>
      <w:r w:rsidR="004754F6" w:rsidRPr="004754F6">
        <w:rPr>
          <w:rFonts w:eastAsia="Calibri"/>
          <w:sz w:val="28"/>
          <w:szCs w:val="28"/>
        </w:rPr>
        <w:t xml:space="preserve">Используя предложенную рабочую программу, разработайте проект рабочей программы курса внеурочной деятельности по развитию финансовой грамотности (на 18 ч.) </w:t>
      </w:r>
    </w:p>
    <w:p w14:paraId="46475788" w14:textId="477AFE66" w:rsidR="004754F6" w:rsidRPr="004754F6" w:rsidRDefault="008C1C77" w:rsidP="004754F6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Требования к программе:</w:t>
      </w:r>
    </w:p>
    <w:p w14:paraId="27655DD8" w14:textId="77777777" w:rsidR="004754F6" w:rsidRPr="004754F6" w:rsidRDefault="004754F6" w:rsidP="004754F6">
      <w:pPr>
        <w:jc w:val="both"/>
        <w:rPr>
          <w:rFonts w:eastAsia="Calibri"/>
          <w:sz w:val="28"/>
          <w:szCs w:val="28"/>
        </w:rPr>
      </w:pPr>
      <w:r w:rsidRPr="004754F6">
        <w:rPr>
          <w:rFonts w:eastAsia="Calibri"/>
          <w:sz w:val="28"/>
          <w:szCs w:val="28"/>
        </w:rPr>
        <w:t>Рабочие программы курсов внеурочной деятельности должны содержать:</w:t>
      </w:r>
    </w:p>
    <w:p w14:paraId="568B3716" w14:textId="77777777" w:rsidR="004754F6" w:rsidRPr="004754F6" w:rsidRDefault="004754F6" w:rsidP="004754F6">
      <w:pPr>
        <w:jc w:val="both"/>
        <w:rPr>
          <w:rFonts w:eastAsia="Calibri"/>
          <w:sz w:val="28"/>
          <w:szCs w:val="28"/>
        </w:rPr>
      </w:pPr>
      <w:r w:rsidRPr="004754F6">
        <w:rPr>
          <w:rFonts w:eastAsia="Calibri"/>
          <w:sz w:val="28"/>
          <w:szCs w:val="28"/>
        </w:rPr>
        <w:t>1) планируемые результаты внеурочной деятельности;</w:t>
      </w:r>
    </w:p>
    <w:p w14:paraId="5A4DB129" w14:textId="37853CC8" w:rsidR="004754F6" w:rsidRPr="004754F6" w:rsidRDefault="004754F6" w:rsidP="004754F6">
      <w:pPr>
        <w:jc w:val="both"/>
        <w:rPr>
          <w:rFonts w:eastAsia="Calibri"/>
          <w:sz w:val="28"/>
          <w:szCs w:val="28"/>
        </w:rPr>
      </w:pPr>
      <w:r w:rsidRPr="004754F6">
        <w:rPr>
          <w:rFonts w:eastAsia="Calibri"/>
          <w:sz w:val="28"/>
          <w:szCs w:val="28"/>
        </w:rPr>
        <w:t>2) содержание курса внеурочной деятельности с указанием форм</w:t>
      </w:r>
      <w:r>
        <w:rPr>
          <w:rFonts w:eastAsia="Calibri"/>
          <w:sz w:val="28"/>
          <w:szCs w:val="28"/>
        </w:rPr>
        <w:t xml:space="preserve"> </w:t>
      </w:r>
      <w:r w:rsidRPr="004754F6">
        <w:rPr>
          <w:rFonts w:eastAsia="Calibri"/>
          <w:sz w:val="28"/>
          <w:szCs w:val="28"/>
        </w:rPr>
        <w:t>организации и видов деятельности;</w:t>
      </w:r>
    </w:p>
    <w:p w14:paraId="16C06255" w14:textId="77777777" w:rsidR="004754F6" w:rsidRPr="004754F6" w:rsidRDefault="004754F6" w:rsidP="004754F6">
      <w:pPr>
        <w:jc w:val="both"/>
        <w:rPr>
          <w:rFonts w:eastAsia="Calibri"/>
          <w:sz w:val="28"/>
          <w:szCs w:val="28"/>
        </w:rPr>
      </w:pPr>
      <w:r w:rsidRPr="004754F6">
        <w:rPr>
          <w:rFonts w:eastAsia="Calibri"/>
          <w:sz w:val="28"/>
          <w:szCs w:val="28"/>
        </w:rPr>
        <w:t>3) тематическое планирование.</w:t>
      </w:r>
    </w:p>
    <w:p w14:paraId="5F9E0F70" w14:textId="5352CCBC" w:rsidR="00921E10" w:rsidRPr="00921E10" w:rsidRDefault="00921E10" w:rsidP="0015360F">
      <w:pPr>
        <w:jc w:val="both"/>
        <w:rPr>
          <w:rFonts w:eastAsia="Calibri"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Контролируемый результат:</w:t>
      </w:r>
      <w:r w:rsidRPr="00921E10">
        <w:rPr>
          <w:rFonts w:eastAsia="Calibri"/>
          <w:sz w:val="28"/>
          <w:szCs w:val="28"/>
        </w:rPr>
        <w:t xml:space="preserve"> </w:t>
      </w:r>
      <w:r w:rsidR="0015360F">
        <w:rPr>
          <w:rFonts w:eastAsia="Calibri"/>
          <w:sz w:val="28"/>
          <w:szCs w:val="28"/>
        </w:rPr>
        <w:t xml:space="preserve">Знание основных требований к </w:t>
      </w:r>
      <w:r w:rsidR="0015360F" w:rsidRPr="0015360F">
        <w:rPr>
          <w:rFonts w:eastAsia="Calibri"/>
          <w:sz w:val="28"/>
          <w:szCs w:val="28"/>
        </w:rPr>
        <w:t>программам по развитию финансовой грамотности во внеурочной деятельности в рамках основной образовательной программы</w:t>
      </w:r>
      <w:r w:rsidR="0015360F">
        <w:rPr>
          <w:rFonts w:eastAsia="Calibri"/>
          <w:sz w:val="28"/>
          <w:szCs w:val="28"/>
        </w:rPr>
        <w:t>. У</w:t>
      </w:r>
      <w:r w:rsidRPr="00921E10">
        <w:rPr>
          <w:rFonts w:eastAsia="Calibri"/>
          <w:sz w:val="28"/>
          <w:szCs w:val="28"/>
        </w:rPr>
        <w:t xml:space="preserve">мение </w:t>
      </w:r>
      <w:r w:rsidR="0015360F">
        <w:rPr>
          <w:rFonts w:eastAsia="Calibri"/>
          <w:sz w:val="28"/>
          <w:szCs w:val="28"/>
        </w:rPr>
        <w:t>конструировать рабочую программу курса внеурочной деятельности по финансовой грамотности.</w:t>
      </w:r>
    </w:p>
    <w:p w14:paraId="6F4845AC" w14:textId="77777777" w:rsidR="006F33B9" w:rsidRDefault="006F33B9" w:rsidP="00921E10">
      <w:pPr>
        <w:shd w:val="clear" w:color="auto" w:fill="FFFFFF"/>
        <w:ind w:firstLine="708"/>
        <w:jc w:val="both"/>
        <w:outlineLvl w:val="1"/>
        <w:rPr>
          <w:rFonts w:eastAsia="Calibri"/>
          <w:b/>
          <w:i/>
          <w:sz w:val="28"/>
          <w:szCs w:val="28"/>
          <w:lang w:eastAsia="en-US"/>
        </w:rPr>
      </w:pPr>
    </w:p>
    <w:p w14:paraId="5339E9E4" w14:textId="6ECD2EFE" w:rsidR="00921E10" w:rsidRPr="00921E10" w:rsidRDefault="00921E10" w:rsidP="001E418E">
      <w:pPr>
        <w:shd w:val="clear" w:color="auto" w:fill="FFFFFF"/>
        <w:ind w:firstLine="708"/>
        <w:jc w:val="both"/>
        <w:outlineLvl w:val="1"/>
        <w:rPr>
          <w:rFonts w:eastAsia="Calibri"/>
          <w:b/>
          <w:i/>
          <w:sz w:val="28"/>
          <w:szCs w:val="28"/>
          <w:lang w:eastAsia="en-US"/>
        </w:rPr>
      </w:pPr>
      <w:r w:rsidRPr="00921E10">
        <w:rPr>
          <w:rFonts w:eastAsia="Calibri"/>
          <w:b/>
          <w:i/>
          <w:sz w:val="28"/>
          <w:szCs w:val="28"/>
          <w:lang w:eastAsia="en-US"/>
        </w:rPr>
        <w:lastRenderedPageBreak/>
        <w:t xml:space="preserve">Тема 2.2. </w:t>
      </w:r>
      <w:r w:rsidR="001E418E" w:rsidRPr="001E418E">
        <w:rPr>
          <w:rFonts w:eastAsia="Calibri"/>
          <w:b/>
          <w:i/>
          <w:sz w:val="28"/>
          <w:szCs w:val="28"/>
          <w:lang w:eastAsia="en-US"/>
        </w:rPr>
        <w:t>Учебно-методическое</w:t>
      </w:r>
      <w:r w:rsidR="001E418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1E418E" w:rsidRPr="001E418E">
        <w:rPr>
          <w:rFonts w:eastAsia="Calibri"/>
          <w:b/>
          <w:i/>
          <w:sz w:val="28"/>
          <w:szCs w:val="28"/>
          <w:lang w:eastAsia="en-US"/>
        </w:rPr>
        <w:t>обеспечение курса по</w:t>
      </w:r>
      <w:r w:rsidR="001E418E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1E418E" w:rsidRPr="001E418E">
        <w:rPr>
          <w:rFonts w:eastAsia="Calibri"/>
          <w:b/>
          <w:i/>
          <w:sz w:val="28"/>
          <w:szCs w:val="28"/>
          <w:lang w:eastAsia="en-US"/>
        </w:rPr>
        <w:t xml:space="preserve">финансовой грамотности </w:t>
      </w:r>
      <w:r w:rsidRPr="00921E10">
        <w:rPr>
          <w:rFonts w:eastAsia="Calibri"/>
          <w:b/>
          <w:i/>
          <w:sz w:val="28"/>
          <w:szCs w:val="28"/>
          <w:lang w:eastAsia="en-US"/>
        </w:rPr>
        <w:t>(</w:t>
      </w:r>
      <w:r w:rsidR="001E418E" w:rsidRPr="001E418E">
        <w:rPr>
          <w:rFonts w:eastAsia="Calibri"/>
          <w:b/>
          <w:i/>
          <w:sz w:val="28"/>
          <w:szCs w:val="28"/>
          <w:lang w:eastAsia="en-US"/>
        </w:rPr>
        <w:t xml:space="preserve">Лекция </w:t>
      </w:r>
      <w:r w:rsidR="00615C86">
        <w:rPr>
          <w:rFonts w:eastAsia="Calibri"/>
          <w:b/>
          <w:i/>
          <w:sz w:val="28"/>
          <w:szCs w:val="28"/>
          <w:lang w:eastAsia="en-US"/>
        </w:rPr>
        <w:t>1 ч. практическая работа 3</w:t>
      </w:r>
      <w:r w:rsidR="001E418E" w:rsidRPr="001E418E">
        <w:rPr>
          <w:rFonts w:eastAsia="Calibri"/>
          <w:b/>
          <w:i/>
          <w:sz w:val="28"/>
          <w:szCs w:val="28"/>
          <w:lang w:eastAsia="en-US"/>
        </w:rPr>
        <w:t xml:space="preserve"> ч.</w:t>
      </w:r>
      <w:r w:rsidRPr="00921E10">
        <w:rPr>
          <w:rFonts w:eastAsia="Calibri"/>
          <w:b/>
          <w:i/>
          <w:sz w:val="28"/>
          <w:szCs w:val="28"/>
          <w:lang w:eastAsia="en-US"/>
        </w:rPr>
        <w:t>)</w:t>
      </w:r>
    </w:p>
    <w:p w14:paraId="0C580663" w14:textId="1F98CBFA" w:rsidR="00921E10" w:rsidRPr="00921E10" w:rsidRDefault="0015360F" w:rsidP="0015360F">
      <w:pPr>
        <w:jc w:val="both"/>
        <w:rPr>
          <w:rFonts w:eastAsia="Calibri"/>
          <w:b/>
          <w:sz w:val="28"/>
          <w:szCs w:val="28"/>
        </w:rPr>
      </w:pPr>
      <w:r w:rsidRPr="0015360F">
        <w:rPr>
          <w:rFonts w:eastAsia="Calibri"/>
          <w:sz w:val="28"/>
          <w:szCs w:val="28"/>
          <w:lang w:eastAsia="en-US"/>
        </w:rPr>
        <w:t>Учебно-методический комплект «Финансовая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5360F">
        <w:rPr>
          <w:rFonts w:eastAsia="Calibri"/>
          <w:sz w:val="28"/>
          <w:szCs w:val="28"/>
          <w:lang w:eastAsia="en-US"/>
        </w:rPr>
        <w:t>грамотность»</w:t>
      </w:r>
      <w:r>
        <w:rPr>
          <w:rFonts w:eastAsia="Calibri"/>
          <w:sz w:val="28"/>
          <w:szCs w:val="28"/>
          <w:lang w:eastAsia="en-US"/>
        </w:rPr>
        <w:t xml:space="preserve"> (Издательство «Просвещение»)</w:t>
      </w:r>
      <w:r w:rsidRPr="0015360F">
        <w:rPr>
          <w:rFonts w:eastAsia="Calibri"/>
          <w:sz w:val="28"/>
          <w:szCs w:val="28"/>
          <w:lang w:eastAsia="en-US"/>
        </w:rPr>
        <w:t>. Структура, содержание.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5360F">
        <w:rPr>
          <w:rFonts w:eastAsia="Calibri"/>
          <w:sz w:val="28"/>
          <w:szCs w:val="28"/>
          <w:lang w:eastAsia="en-US"/>
        </w:rPr>
        <w:t>Методическое сопровождение.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5360F">
        <w:rPr>
          <w:rFonts w:eastAsia="Calibri"/>
          <w:sz w:val="28"/>
          <w:szCs w:val="28"/>
          <w:lang w:eastAsia="en-US"/>
        </w:rPr>
        <w:t>Образовательный потенциал УМК.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5360F">
        <w:rPr>
          <w:rFonts w:eastAsia="Calibri"/>
          <w:sz w:val="28"/>
          <w:szCs w:val="28"/>
          <w:lang w:eastAsia="en-US"/>
        </w:rPr>
        <w:t>Учебно-методический комплект «Бюджетная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5360F">
        <w:rPr>
          <w:rFonts w:eastAsia="Calibri"/>
          <w:sz w:val="28"/>
          <w:szCs w:val="28"/>
          <w:lang w:eastAsia="en-US"/>
        </w:rPr>
        <w:t>грамотность». Сложные вопросы содержания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5360F">
        <w:rPr>
          <w:rFonts w:eastAsia="Calibri"/>
          <w:sz w:val="28"/>
          <w:szCs w:val="28"/>
          <w:lang w:eastAsia="en-US"/>
        </w:rPr>
        <w:t>понятий финансовая (бюджетная) грамотность.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5360F">
        <w:rPr>
          <w:rFonts w:eastAsia="Calibri"/>
          <w:sz w:val="28"/>
          <w:szCs w:val="28"/>
          <w:lang w:eastAsia="en-US"/>
        </w:rPr>
        <w:t>Методика организации работы с учебно</w:t>
      </w:r>
      <w:r>
        <w:rPr>
          <w:rFonts w:eastAsia="Calibri"/>
          <w:sz w:val="28"/>
          <w:szCs w:val="28"/>
          <w:lang w:eastAsia="en-US"/>
        </w:rPr>
        <w:t>-</w:t>
      </w:r>
      <w:r w:rsidRPr="0015360F">
        <w:rPr>
          <w:rFonts w:eastAsia="Calibri"/>
          <w:sz w:val="28"/>
          <w:szCs w:val="28"/>
          <w:lang w:eastAsia="en-US"/>
        </w:rPr>
        <w:t>методическим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5360F">
        <w:rPr>
          <w:rFonts w:eastAsia="Calibri"/>
          <w:sz w:val="28"/>
          <w:szCs w:val="28"/>
          <w:lang w:eastAsia="en-US"/>
        </w:rPr>
        <w:t>комплексом.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5360F">
        <w:rPr>
          <w:rFonts w:eastAsia="Calibri"/>
          <w:sz w:val="28"/>
          <w:szCs w:val="28"/>
          <w:lang w:eastAsia="en-US"/>
        </w:rPr>
        <w:t xml:space="preserve">Финансовая грамотность школьников и ее формирование средствами УМК </w:t>
      </w:r>
      <w:r>
        <w:rPr>
          <w:rFonts w:eastAsia="Calibri"/>
          <w:sz w:val="28"/>
          <w:szCs w:val="28"/>
          <w:lang w:eastAsia="en-US"/>
        </w:rPr>
        <w:t>«Просвещения» (материалы</w:t>
      </w:r>
      <w:r w:rsidR="002B5B59">
        <w:rPr>
          <w:rFonts w:eastAsia="Calibri"/>
          <w:sz w:val="28"/>
          <w:szCs w:val="28"/>
          <w:lang w:eastAsia="en-US"/>
        </w:rPr>
        <w:t xml:space="preserve"> </w:t>
      </w:r>
      <w:r w:rsidRPr="0015360F">
        <w:rPr>
          <w:rFonts w:eastAsia="Calibri"/>
          <w:sz w:val="28"/>
          <w:szCs w:val="28"/>
          <w:lang w:eastAsia="en-US"/>
        </w:rPr>
        <w:t>издательской группы «Дрофа» - «</w:t>
      </w:r>
      <w:proofErr w:type="spellStart"/>
      <w:r w:rsidRPr="0015360F">
        <w:rPr>
          <w:rFonts w:eastAsia="Calibri"/>
          <w:sz w:val="28"/>
          <w:szCs w:val="28"/>
          <w:lang w:eastAsia="en-US"/>
        </w:rPr>
        <w:t>Вентана</w:t>
      </w:r>
      <w:proofErr w:type="spellEnd"/>
      <w:r w:rsidRPr="0015360F">
        <w:rPr>
          <w:rFonts w:eastAsia="Calibri"/>
          <w:sz w:val="28"/>
          <w:szCs w:val="28"/>
          <w:lang w:eastAsia="en-US"/>
        </w:rPr>
        <w:t>-Граф»</w:t>
      </w:r>
      <w:r>
        <w:rPr>
          <w:rFonts w:eastAsia="Calibri"/>
          <w:sz w:val="28"/>
          <w:szCs w:val="28"/>
          <w:lang w:eastAsia="en-US"/>
        </w:rPr>
        <w:t>)</w:t>
      </w:r>
      <w:r w:rsidRPr="0015360F">
        <w:rPr>
          <w:rFonts w:eastAsia="Calibri"/>
          <w:sz w:val="28"/>
          <w:szCs w:val="28"/>
          <w:lang w:eastAsia="en-US"/>
        </w:rPr>
        <w:t xml:space="preserve">, а также издательства «ВИТА-ПРЕСС». Формирование основ финансовой грамотности в сфере </w:t>
      </w:r>
      <w:proofErr w:type="gramStart"/>
      <w:r w:rsidRPr="0015360F">
        <w:rPr>
          <w:rFonts w:eastAsia="Calibri"/>
          <w:sz w:val="28"/>
          <w:szCs w:val="28"/>
          <w:lang w:eastAsia="en-US"/>
        </w:rPr>
        <w:t>дополнительного</w:t>
      </w:r>
      <w:proofErr w:type="gramEnd"/>
      <w:r w:rsidRPr="0015360F">
        <w:rPr>
          <w:rFonts w:eastAsia="Calibri"/>
          <w:sz w:val="28"/>
          <w:szCs w:val="28"/>
          <w:lang w:eastAsia="en-US"/>
        </w:rPr>
        <w:t xml:space="preserve"> образования детей. Электронное пособие в схемах «Содержательное наполнение и </w:t>
      </w:r>
      <w:proofErr w:type="gramStart"/>
      <w:r w:rsidRPr="0015360F">
        <w:rPr>
          <w:rFonts w:eastAsia="Calibri"/>
          <w:sz w:val="28"/>
          <w:szCs w:val="28"/>
          <w:lang w:eastAsia="en-US"/>
        </w:rPr>
        <w:t>методические подходы</w:t>
      </w:r>
      <w:proofErr w:type="gramEnd"/>
      <w:r w:rsidRPr="0015360F">
        <w:rPr>
          <w:rFonts w:eastAsia="Calibri"/>
          <w:sz w:val="28"/>
          <w:szCs w:val="28"/>
          <w:lang w:eastAsia="en-US"/>
        </w:rPr>
        <w:t xml:space="preserve"> к организации процесса обучения основам финансовой грамотности. Финансовое мошенничество и финансовые пирамиды».</w:t>
      </w:r>
    </w:p>
    <w:p w14:paraId="27F9B3B2" w14:textId="51A442F1" w:rsidR="00921E10" w:rsidRDefault="00921E10" w:rsidP="004754F6">
      <w:pPr>
        <w:jc w:val="both"/>
        <w:rPr>
          <w:rFonts w:eastAsia="Calibri"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Практическая работа</w:t>
      </w:r>
      <w:r w:rsidRPr="00921E10">
        <w:rPr>
          <w:rFonts w:eastAsia="Calibri"/>
          <w:b/>
          <w:sz w:val="28"/>
          <w:szCs w:val="28"/>
        </w:rPr>
        <w:t xml:space="preserve">: </w:t>
      </w:r>
      <w:r w:rsidR="004754F6">
        <w:rPr>
          <w:rFonts w:eastAsia="Calibri"/>
          <w:sz w:val="28"/>
          <w:szCs w:val="28"/>
        </w:rPr>
        <w:t xml:space="preserve">Используя материалы пособия </w:t>
      </w:r>
      <w:proofErr w:type="spellStart"/>
      <w:r w:rsidR="004754F6" w:rsidRPr="004754F6">
        <w:rPr>
          <w:rFonts w:eastAsia="Calibri"/>
          <w:sz w:val="28"/>
          <w:szCs w:val="28"/>
        </w:rPr>
        <w:t>Лавренова</w:t>
      </w:r>
      <w:proofErr w:type="spellEnd"/>
      <w:r w:rsidR="004754F6" w:rsidRPr="004754F6">
        <w:rPr>
          <w:rFonts w:eastAsia="Calibri"/>
          <w:sz w:val="28"/>
          <w:szCs w:val="28"/>
        </w:rPr>
        <w:t xml:space="preserve"> Е. Б.</w:t>
      </w:r>
      <w:r w:rsidR="004754F6">
        <w:rPr>
          <w:rFonts w:eastAsia="Calibri"/>
          <w:sz w:val="28"/>
          <w:szCs w:val="28"/>
        </w:rPr>
        <w:t xml:space="preserve"> </w:t>
      </w:r>
      <w:r w:rsidR="004754F6" w:rsidRPr="004754F6">
        <w:rPr>
          <w:rFonts w:eastAsia="Calibri"/>
          <w:sz w:val="28"/>
          <w:szCs w:val="28"/>
        </w:rPr>
        <w:t>Общественно-научные предметы. Финансовая грамотность. Современный мир. Методи</w:t>
      </w:r>
      <w:r w:rsidR="004754F6">
        <w:rPr>
          <w:rFonts w:eastAsia="Calibri"/>
          <w:sz w:val="28"/>
          <w:szCs w:val="28"/>
        </w:rPr>
        <w:t>ческие рекомендации. 8—9 классы</w:t>
      </w:r>
      <w:r w:rsidR="004754F6" w:rsidRPr="004754F6">
        <w:rPr>
          <w:rFonts w:eastAsia="Calibri"/>
          <w:sz w:val="28"/>
          <w:szCs w:val="28"/>
        </w:rPr>
        <w:t>: учеб.</w:t>
      </w:r>
      <w:r w:rsidR="004754F6">
        <w:rPr>
          <w:rFonts w:eastAsia="Calibri"/>
          <w:sz w:val="28"/>
          <w:szCs w:val="28"/>
        </w:rPr>
        <w:t xml:space="preserve"> </w:t>
      </w:r>
      <w:r w:rsidR="001308AC" w:rsidRPr="004754F6">
        <w:rPr>
          <w:rFonts w:eastAsia="Calibri"/>
          <w:sz w:val="28"/>
          <w:szCs w:val="28"/>
        </w:rPr>
        <w:t>П</w:t>
      </w:r>
      <w:r w:rsidR="004754F6" w:rsidRPr="004754F6">
        <w:rPr>
          <w:rFonts w:eastAsia="Calibri"/>
          <w:sz w:val="28"/>
          <w:szCs w:val="28"/>
        </w:rPr>
        <w:t xml:space="preserve">особие для </w:t>
      </w:r>
      <w:proofErr w:type="spellStart"/>
      <w:r w:rsidR="004754F6" w:rsidRPr="004754F6">
        <w:rPr>
          <w:rFonts w:eastAsia="Calibri"/>
          <w:sz w:val="28"/>
          <w:szCs w:val="28"/>
        </w:rPr>
        <w:t>общеобразоват</w:t>
      </w:r>
      <w:proofErr w:type="spellEnd"/>
      <w:r w:rsidR="004754F6" w:rsidRPr="004754F6">
        <w:rPr>
          <w:rFonts w:eastAsia="Calibri"/>
          <w:sz w:val="28"/>
          <w:szCs w:val="28"/>
        </w:rPr>
        <w:t xml:space="preserve">. </w:t>
      </w:r>
      <w:r w:rsidR="001308AC" w:rsidRPr="004754F6">
        <w:rPr>
          <w:rFonts w:eastAsia="Calibri"/>
          <w:sz w:val="28"/>
          <w:szCs w:val="28"/>
        </w:rPr>
        <w:t>О</w:t>
      </w:r>
      <w:r w:rsidR="004754F6" w:rsidRPr="004754F6">
        <w:rPr>
          <w:rFonts w:eastAsia="Calibri"/>
          <w:sz w:val="28"/>
          <w:szCs w:val="28"/>
        </w:rPr>
        <w:t xml:space="preserve">рганизаций / Е. Б. </w:t>
      </w:r>
      <w:proofErr w:type="spellStart"/>
      <w:r w:rsidR="004754F6" w:rsidRPr="004754F6">
        <w:rPr>
          <w:rFonts w:eastAsia="Calibri"/>
          <w:sz w:val="28"/>
          <w:szCs w:val="28"/>
        </w:rPr>
        <w:t>Лавренова</w:t>
      </w:r>
      <w:proofErr w:type="spellEnd"/>
      <w:r w:rsidR="004754F6" w:rsidRPr="004754F6">
        <w:rPr>
          <w:rFonts w:eastAsia="Calibri"/>
          <w:sz w:val="28"/>
          <w:szCs w:val="28"/>
        </w:rPr>
        <w:t>,</w:t>
      </w:r>
      <w:r w:rsidR="004754F6">
        <w:rPr>
          <w:rFonts w:eastAsia="Calibri"/>
          <w:sz w:val="28"/>
          <w:szCs w:val="28"/>
        </w:rPr>
        <w:t xml:space="preserve"> </w:t>
      </w:r>
      <w:r w:rsidR="004754F6" w:rsidRPr="004754F6">
        <w:rPr>
          <w:rFonts w:eastAsia="Calibri"/>
          <w:sz w:val="28"/>
          <w:szCs w:val="28"/>
        </w:rPr>
        <w:t>О. Н. Лаврентьева. — М</w:t>
      </w:r>
      <w:r w:rsidR="004754F6">
        <w:rPr>
          <w:rFonts w:eastAsia="Calibri"/>
          <w:sz w:val="28"/>
          <w:szCs w:val="28"/>
        </w:rPr>
        <w:t xml:space="preserve">.: Просвещение, 2021. — 224 с., предложите темы для индивидуального и группового проектов, направленных на развитие финансовой грамотности. </w:t>
      </w:r>
      <w:r w:rsidR="001308AC">
        <w:rPr>
          <w:rFonts w:eastAsia="Calibri"/>
          <w:sz w:val="28"/>
          <w:szCs w:val="28"/>
        </w:rPr>
        <w:t>Заполните таблицу</w:t>
      </w:r>
    </w:p>
    <w:p w14:paraId="1920EAA3" w14:textId="2F0EAE2D" w:rsidR="001308AC" w:rsidRDefault="001308AC" w:rsidP="001308AC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Таблица 2.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3791"/>
      </w:tblGrid>
      <w:tr w:rsidR="001308AC" w14:paraId="3D0EB0C6" w14:textId="77777777" w:rsidTr="001308AC">
        <w:tc>
          <w:tcPr>
            <w:tcW w:w="2802" w:type="dxa"/>
          </w:tcPr>
          <w:p w14:paraId="15FA0F3F" w14:textId="2912903C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  <w:r w:rsidRPr="001308AC">
              <w:rPr>
                <w:rFonts w:eastAsia="Calibri"/>
                <w:sz w:val="24"/>
                <w:szCs w:val="24"/>
              </w:rPr>
              <w:t>Проект</w:t>
            </w:r>
          </w:p>
        </w:tc>
        <w:tc>
          <w:tcPr>
            <w:tcW w:w="3260" w:type="dxa"/>
          </w:tcPr>
          <w:p w14:paraId="3527A05B" w14:textId="483420BE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  <w:r w:rsidRPr="001308AC">
              <w:rPr>
                <w:rFonts w:eastAsia="Calibri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3791" w:type="dxa"/>
          </w:tcPr>
          <w:p w14:paraId="4C3F8CF0" w14:textId="12D8F5CA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  <w:r w:rsidRPr="001308AC">
              <w:rPr>
                <w:rFonts w:eastAsia="Calibri"/>
                <w:sz w:val="24"/>
                <w:szCs w:val="24"/>
              </w:rPr>
              <w:t>Групповой</w:t>
            </w:r>
          </w:p>
        </w:tc>
      </w:tr>
      <w:tr w:rsidR="001308AC" w14:paraId="78BA52BB" w14:textId="77777777" w:rsidTr="001308AC">
        <w:tc>
          <w:tcPr>
            <w:tcW w:w="2802" w:type="dxa"/>
          </w:tcPr>
          <w:p w14:paraId="77A070BF" w14:textId="595948F4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  <w:r w:rsidRPr="001308AC">
              <w:rPr>
                <w:rFonts w:eastAsia="Calibri"/>
                <w:sz w:val="24"/>
                <w:szCs w:val="24"/>
              </w:rPr>
              <w:t>Название проекта</w:t>
            </w:r>
          </w:p>
        </w:tc>
        <w:tc>
          <w:tcPr>
            <w:tcW w:w="3260" w:type="dxa"/>
          </w:tcPr>
          <w:p w14:paraId="611240E7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1" w:type="dxa"/>
          </w:tcPr>
          <w:p w14:paraId="1450BEF4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08AC" w14:paraId="2F840C84" w14:textId="77777777" w:rsidTr="001308AC">
        <w:tc>
          <w:tcPr>
            <w:tcW w:w="2802" w:type="dxa"/>
          </w:tcPr>
          <w:p w14:paraId="1F04C3B3" w14:textId="54420D35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Образовательная цель проекта</w:t>
            </w:r>
          </w:p>
        </w:tc>
        <w:tc>
          <w:tcPr>
            <w:tcW w:w="3260" w:type="dxa"/>
          </w:tcPr>
          <w:p w14:paraId="14D475EF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1" w:type="dxa"/>
          </w:tcPr>
          <w:p w14:paraId="35BD0560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08AC" w14:paraId="5CFD8C11" w14:textId="77777777" w:rsidTr="001308AC">
        <w:tc>
          <w:tcPr>
            <w:tcW w:w="2802" w:type="dxa"/>
          </w:tcPr>
          <w:p w14:paraId="77E0F938" w14:textId="05018C0A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260" w:type="dxa"/>
          </w:tcPr>
          <w:p w14:paraId="0CC5CE4F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1" w:type="dxa"/>
          </w:tcPr>
          <w:p w14:paraId="1B887502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08AC" w14:paraId="6BE0B2A7" w14:textId="77777777" w:rsidTr="001308AC">
        <w:tc>
          <w:tcPr>
            <w:tcW w:w="2802" w:type="dxa"/>
          </w:tcPr>
          <w:p w14:paraId="05F346D0" w14:textId="276610AF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Результат проекта</w:t>
            </w:r>
          </w:p>
        </w:tc>
        <w:tc>
          <w:tcPr>
            <w:tcW w:w="3260" w:type="dxa"/>
          </w:tcPr>
          <w:p w14:paraId="60F05CD9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1" w:type="dxa"/>
          </w:tcPr>
          <w:p w14:paraId="0026CF05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08AC" w14:paraId="7544E3B6" w14:textId="77777777" w:rsidTr="001308AC">
        <w:tc>
          <w:tcPr>
            <w:tcW w:w="2802" w:type="dxa"/>
          </w:tcPr>
          <w:p w14:paraId="2632A795" w14:textId="7BC8C58F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Использование материалов УМК (методы, приемы)</w:t>
            </w:r>
          </w:p>
        </w:tc>
        <w:tc>
          <w:tcPr>
            <w:tcW w:w="3260" w:type="dxa"/>
          </w:tcPr>
          <w:p w14:paraId="0053CB2F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91" w:type="dxa"/>
          </w:tcPr>
          <w:p w14:paraId="29A68B90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5EB70A30" w14:textId="77777777" w:rsidR="001308AC" w:rsidRPr="004754F6" w:rsidRDefault="001308AC" w:rsidP="001308AC">
      <w:pPr>
        <w:jc w:val="both"/>
        <w:rPr>
          <w:rFonts w:eastAsia="Calibri"/>
          <w:sz w:val="28"/>
          <w:szCs w:val="28"/>
        </w:rPr>
      </w:pPr>
    </w:p>
    <w:p w14:paraId="1DE25311" w14:textId="5B5836C9" w:rsidR="00921E10" w:rsidRPr="00921E10" w:rsidRDefault="00921E10" w:rsidP="00921E10">
      <w:pPr>
        <w:jc w:val="both"/>
        <w:rPr>
          <w:rFonts w:eastAsia="Calibri"/>
          <w:b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>Контролируемый результат:</w:t>
      </w:r>
      <w:r w:rsidRPr="00921E10">
        <w:rPr>
          <w:rFonts w:eastAsia="Calibri"/>
          <w:b/>
          <w:sz w:val="28"/>
          <w:szCs w:val="28"/>
        </w:rPr>
        <w:t xml:space="preserve"> </w:t>
      </w:r>
      <w:r w:rsidR="0015360F" w:rsidRPr="0015360F">
        <w:rPr>
          <w:rFonts w:eastAsia="Calibri"/>
          <w:sz w:val="28"/>
          <w:szCs w:val="28"/>
        </w:rPr>
        <w:t>Знание УМК по финансовой грамотности.</w:t>
      </w:r>
      <w:r w:rsidR="0015360F">
        <w:rPr>
          <w:rFonts w:eastAsia="Calibri"/>
          <w:b/>
          <w:sz w:val="28"/>
          <w:szCs w:val="28"/>
        </w:rPr>
        <w:t xml:space="preserve"> </w:t>
      </w:r>
      <w:r w:rsidR="0015360F" w:rsidRPr="0015360F">
        <w:rPr>
          <w:rFonts w:eastAsia="Calibri"/>
          <w:sz w:val="28"/>
          <w:szCs w:val="28"/>
        </w:rPr>
        <w:t>У</w:t>
      </w:r>
      <w:r w:rsidRPr="00921E10">
        <w:rPr>
          <w:rFonts w:eastAsia="Calibri"/>
          <w:sz w:val="28"/>
          <w:szCs w:val="28"/>
        </w:rPr>
        <w:t xml:space="preserve">мение </w:t>
      </w:r>
      <w:r w:rsidR="0015360F">
        <w:rPr>
          <w:rFonts w:eastAsia="Calibri"/>
          <w:sz w:val="28"/>
          <w:szCs w:val="28"/>
        </w:rPr>
        <w:t>организовывать работу с УМК.</w:t>
      </w:r>
    </w:p>
    <w:p w14:paraId="0E996EAC" w14:textId="77777777" w:rsidR="00921E10" w:rsidRPr="00921E10" w:rsidRDefault="00921E10" w:rsidP="00921E10">
      <w:pPr>
        <w:jc w:val="both"/>
        <w:rPr>
          <w:rFonts w:eastAsia="Calibri"/>
          <w:b/>
          <w:sz w:val="28"/>
          <w:szCs w:val="28"/>
        </w:rPr>
      </w:pPr>
    </w:p>
    <w:p w14:paraId="2F377881" w14:textId="1653E055" w:rsidR="00921E10" w:rsidRPr="00921E10" w:rsidRDefault="00921E10" w:rsidP="001E418E">
      <w:pPr>
        <w:jc w:val="both"/>
        <w:rPr>
          <w:rFonts w:eastAsia="Calibri"/>
          <w:b/>
          <w:i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 xml:space="preserve">Тема 2.3. </w:t>
      </w:r>
      <w:r w:rsidR="001E418E" w:rsidRPr="001E418E">
        <w:rPr>
          <w:rFonts w:eastAsia="Calibri"/>
          <w:b/>
          <w:i/>
          <w:sz w:val="28"/>
          <w:szCs w:val="28"/>
        </w:rPr>
        <w:t>Использование</w:t>
      </w:r>
      <w:r w:rsidR="001E418E">
        <w:rPr>
          <w:rFonts w:eastAsia="Calibri"/>
          <w:b/>
          <w:i/>
          <w:sz w:val="28"/>
          <w:szCs w:val="28"/>
        </w:rPr>
        <w:t xml:space="preserve"> </w:t>
      </w:r>
      <w:r w:rsidR="001E418E" w:rsidRPr="001E418E">
        <w:rPr>
          <w:rFonts w:eastAsia="Calibri"/>
          <w:b/>
          <w:i/>
          <w:sz w:val="28"/>
          <w:szCs w:val="28"/>
        </w:rPr>
        <w:t>возможностей</w:t>
      </w:r>
      <w:r w:rsidR="001E418E">
        <w:rPr>
          <w:rFonts w:eastAsia="Calibri"/>
          <w:b/>
          <w:i/>
          <w:sz w:val="28"/>
          <w:szCs w:val="28"/>
        </w:rPr>
        <w:t xml:space="preserve"> </w:t>
      </w:r>
      <w:r w:rsidR="001E418E" w:rsidRPr="001E418E">
        <w:rPr>
          <w:rFonts w:eastAsia="Calibri"/>
          <w:b/>
          <w:i/>
          <w:sz w:val="28"/>
          <w:szCs w:val="28"/>
        </w:rPr>
        <w:t>образовательной среды</w:t>
      </w:r>
      <w:r w:rsidR="001E418E">
        <w:rPr>
          <w:rFonts w:eastAsia="Calibri"/>
          <w:b/>
          <w:i/>
          <w:sz w:val="28"/>
          <w:szCs w:val="28"/>
        </w:rPr>
        <w:t xml:space="preserve"> </w:t>
      </w:r>
      <w:r w:rsidR="001E418E" w:rsidRPr="001E418E">
        <w:rPr>
          <w:rFonts w:eastAsia="Calibri"/>
          <w:b/>
          <w:i/>
          <w:sz w:val="28"/>
          <w:szCs w:val="28"/>
        </w:rPr>
        <w:t>для развития</w:t>
      </w:r>
      <w:r w:rsidR="001E418E">
        <w:rPr>
          <w:rFonts w:eastAsia="Calibri"/>
          <w:b/>
          <w:i/>
          <w:sz w:val="28"/>
          <w:szCs w:val="28"/>
        </w:rPr>
        <w:t xml:space="preserve"> </w:t>
      </w:r>
      <w:r w:rsidR="001E418E" w:rsidRPr="001E418E">
        <w:rPr>
          <w:rFonts w:eastAsia="Calibri"/>
          <w:b/>
          <w:i/>
          <w:sz w:val="28"/>
          <w:szCs w:val="28"/>
        </w:rPr>
        <w:t>финансовой грамотности</w:t>
      </w:r>
      <w:r w:rsidRPr="00921E10">
        <w:rPr>
          <w:rFonts w:eastAsia="Calibri"/>
          <w:b/>
          <w:i/>
          <w:sz w:val="28"/>
          <w:szCs w:val="28"/>
        </w:rPr>
        <w:t xml:space="preserve"> (</w:t>
      </w:r>
      <w:r w:rsidR="001E418E">
        <w:rPr>
          <w:rFonts w:eastAsia="Calibri"/>
          <w:b/>
          <w:i/>
          <w:sz w:val="28"/>
          <w:szCs w:val="28"/>
        </w:rPr>
        <w:t>Лекция 2 ч.</w:t>
      </w:r>
      <w:r w:rsidR="001E418E" w:rsidRPr="001E418E">
        <w:rPr>
          <w:rFonts w:eastAsia="Calibri"/>
          <w:b/>
          <w:i/>
          <w:sz w:val="28"/>
          <w:szCs w:val="28"/>
        </w:rPr>
        <w:t>, самостоятельная работа 2 ч</w:t>
      </w:r>
      <w:r w:rsidR="001E418E">
        <w:rPr>
          <w:rFonts w:eastAsia="Calibri"/>
          <w:b/>
          <w:i/>
          <w:sz w:val="28"/>
          <w:szCs w:val="28"/>
        </w:rPr>
        <w:t>.</w:t>
      </w:r>
      <w:r w:rsidRPr="00921E10">
        <w:rPr>
          <w:rFonts w:eastAsia="Calibri"/>
          <w:b/>
          <w:i/>
          <w:sz w:val="28"/>
          <w:szCs w:val="28"/>
        </w:rPr>
        <w:t>)</w:t>
      </w:r>
    </w:p>
    <w:p w14:paraId="76A6CB76" w14:textId="77777777" w:rsidR="0015360F" w:rsidRDefault="0015360F" w:rsidP="0015360F">
      <w:pPr>
        <w:jc w:val="both"/>
        <w:rPr>
          <w:rFonts w:eastAsia="Times New Roman"/>
          <w:sz w:val="28"/>
          <w:szCs w:val="28"/>
        </w:rPr>
      </w:pPr>
      <w:r w:rsidRPr="0015360F">
        <w:rPr>
          <w:rFonts w:eastAsia="Times New Roman"/>
          <w:sz w:val="28"/>
          <w:szCs w:val="28"/>
        </w:rPr>
        <w:t>Современные электронные образовательные</w:t>
      </w:r>
      <w:r>
        <w:rPr>
          <w:rFonts w:eastAsia="Times New Roman"/>
          <w:sz w:val="28"/>
          <w:szCs w:val="28"/>
        </w:rPr>
        <w:t xml:space="preserve"> </w:t>
      </w:r>
      <w:r w:rsidRPr="0015360F">
        <w:rPr>
          <w:rFonts w:eastAsia="Times New Roman"/>
          <w:sz w:val="28"/>
          <w:szCs w:val="28"/>
        </w:rPr>
        <w:t>ресурсы. Основы проектной деятельности.</w:t>
      </w:r>
      <w:r>
        <w:rPr>
          <w:rFonts w:eastAsia="Times New Roman"/>
          <w:sz w:val="28"/>
          <w:szCs w:val="28"/>
        </w:rPr>
        <w:t xml:space="preserve"> </w:t>
      </w:r>
      <w:r w:rsidRPr="0015360F">
        <w:rPr>
          <w:rFonts w:eastAsia="Times New Roman"/>
          <w:sz w:val="28"/>
          <w:szCs w:val="28"/>
        </w:rPr>
        <w:t>Использование актуальных ресурсов</w:t>
      </w:r>
      <w:r>
        <w:rPr>
          <w:rFonts w:eastAsia="Times New Roman"/>
          <w:sz w:val="28"/>
          <w:szCs w:val="28"/>
        </w:rPr>
        <w:t xml:space="preserve"> </w:t>
      </w:r>
      <w:r w:rsidRPr="0015360F">
        <w:rPr>
          <w:rFonts w:eastAsia="Times New Roman"/>
          <w:sz w:val="28"/>
          <w:szCs w:val="28"/>
        </w:rPr>
        <w:t>образовательной среды. Российская</w:t>
      </w:r>
      <w:r>
        <w:rPr>
          <w:rFonts w:eastAsia="Times New Roman"/>
          <w:sz w:val="28"/>
          <w:szCs w:val="28"/>
        </w:rPr>
        <w:t xml:space="preserve"> </w:t>
      </w:r>
      <w:r w:rsidRPr="0015360F">
        <w:rPr>
          <w:rFonts w:eastAsia="Times New Roman"/>
          <w:sz w:val="28"/>
          <w:szCs w:val="28"/>
        </w:rPr>
        <w:t>электронная школа.</w:t>
      </w:r>
      <w:r>
        <w:rPr>
          <w:rFonts w:eastAsia="Times New Roman"/>
          <w:sz w:val="28"/>
          <w:szCs w:val="28"/>
        </w:rPr>
        <w:t xml:space="preserve"> </w:t>
      </w:r>
      <w:r w:rsidRPr="0015360F">
        <w:rPr>
          <w:rFonts w:eastAsia="Times New Roman"/>
          <w:sz w:val="28"/>
          <w:szCs w:val="28"/>
        </w:rPr>
        <w:t>Образовательный потенциал тематических</w:t>
      </w:r>
      <w:r>
        <w:rPr>
          <w:rFonts w:eastAsia="Times New Roman"/>
          <w:sz w:val="28"/>
          <w:szCs w:val="28"/>
        </w:rPr>
        <w:t xml:space="preserve"> </w:t>
      </w:r>
      <w:r w:rsidRPr="0015360F">
        <w:rPr>
          <w:rFonts w:eastAsia="Times New Roman"/>
          <w:sz w:val="28"/>
          <w:szCs w:val="28"/>
        </w:rPr>
        <w:t>блогов, сайтов и порталов. Образовательный</w:t>
      </w:r>
      <w:r>
        <w:rPr>
          <w:rFonts w:eastAsia="Times New Roman"/>
          <w:sz w:val="28"/>
          <w:szCs w:val="28"/>
        </w:rPr>
        <w:t xml:space="preserve"> </w:t>
      </w:r>
      <w:r w:rsidRPr="0015360F">
        <w:rPr>
          <w:rFonts w:eastAsia="Times New Roman"/>
          <w:sz w:val="28"/>
          <w:szCs w:val="28"/>
        </w:rPr>
        <w:t>потенциал социальных сетей, сетевых</w:t>
      </w:r>
      <w:r>
        <w:rPr>
          <w:rFonts w:eastAsia="Times New Roman"/>
          <w:sz w:val="28"/>
          <w:szCs w:val="28"/>
        </w:rPr>
        <w:t xml:space="preserve"> </w:t>
      </w:r>
      <w:r w:rsidRPr="0015360F">
        <w:rPr>
          <w:rFonts w:eastAsia="Times New Roman"/>
          <w:sz w:val="28"/>
          <w:szCs w:val="28"/>
        </w:rPr>
        <w:t>компьютерных игр, финансовых симуляторов.</w:t>
      </w:r>
      <w:r>
        <w:rPr>
          <w:rFonts w:eastAsia="Times New Roman"/>
          <w:sz w:val="28"/>
          <w:szCs w:val="28"/>
        </w:rPr>
        <w:t xml:space="preserve"> </w:t>
      </w:r>
      <w:proofErr w:type="gramStart"/>
      <w:r w:rsidRPr="0015360F">
        <w:rPr>
          <w:rFonts w:eastAsia="Times New Roman"/>
          <w:sz w:val="28"/>
          <w:szCs w:val="28"/>
        </w:rPr>
        <w:t>Интернет-сообщества</w:t>
      </w:r>
      <w:proofErr w:type="gramEnd"/>
      <w:r w:rsidRPr="0015360F">
        <w:rPr>
          <w:rFonts w:eastAsia="Times New Roman"/>
          <w:sz w:val="28"/>
          <w:szCs w:val="28"/>
        </w:rPr>
        <w:t xml:space="preserve"> как драйвер</w:t>
      </w:r>
      <w:r>
        <w:rPr>
          <w:rFonts w:eastAsia="Times New Roman"/>
          <w:sz w:val="28"/>
          <w:szCs w:val="28"/>
        </w:rPr>
        <w:t xml:space="preserve"> </w:t>
      </w:r>
      <w:r w:rsidRPr="0015360F">
        <w:rPr>
          <w:rFonts w:eastAsia="Times New Roman"/>
          <w:sz w:val="28"/>
          <w:szCs w:val="28"/>
        </w:rPr>
        <w:t>профессионального общества.</w:t>
      </w:r>
    </w:p>
    <w:p w14:paraId="47E93A8F" w14:textId="6627B310" w:rsidR="00921E10" w:rsidRPr="00921E10" w:rsidRDefault="001308AC" w:rsidP="0015360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lastRenderedPageBreak/>
        <w:t xml:space="preserve">Самостоятельная </w:t>
      </w:r>
      <w:r w:rsidR="00921E10" w:rsidRPr="00921E10">
        <w:rPr>
          <w:rFonts w:eastAsia="Calibri"/>
          <w:b/>
          <w:i/>
          <w:sz w:val="28"/>
          <w:szCs w:val="28"/>
        </w:rPr>
        <w:t>работа: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1308AC">
        <w:rPr>
          <w:rFonts w:eastAsia="Calibri"/>
          <w:sz w:val="28"/>
          <w:szCs w:val="28"/>
        </w:rPr>
        <w:t xml:space="preserve">Подберите </w:t>
      </w:r>
      <w:r>
        <w:rPr>
          <w:rFonts w:eastAsia="Calibri"/>
          <w:sz w:val="28"/>
          <w:szCs w:val="28"/>
        </w:rPr>
        <w:t>электронные образовательные ресурсы для разработки</w:t>
      </w:r>
      <w:r w:rsidR="00921E10" w:rsidRPr="00921E10">
        <w:rPr>
          <w:rFonts w:eastAsia="Calibri"/>
          <w:sz w:val="28"/>
          <w:szCs w:val="28"/>
        </w:rPr>
        <w:t xml:space="preserve"> </w:t>
      </w:r>
      <w:r w:rsidRPr="001308AC">
        <w:rPr>
          <w:rFonts w:eastAsia="Calibri"/>
          <w:sz w:val="28"/>
          <w:szCs w:val="28"/>
        </w:rPr>
        <w:t>тем индивидуального и группового проектов</w:t>
      </w:r>
      <w:r>
        <w:rPr>
          <w:rFonts w:eastAsia="Calibri"/>
          <w:sz w:val="28"/>
          <w:szCs w:val="28"/>
        </w:rPr>
        <w:t>, предложенных Вами в задании 2.2. с учетом</w:t>
      </w:r>
    </w:p>
    <w:p w14:paraId="59785298" w14:textId="225593FC" w:rsidR="00921E10" w:rsidRPr="00921E10" w:rsidRDefault="00921E10" w:rsidP="00921E10">
      <w:pPr>
        <w:jc w:val="both"/>
        <w:rPr>
          <w:rFonts w:eastAsia="Calibri"/>
          <w:sz w:val="28"/>
          <w:szCs w:val="28"/>
        </w:rPr>
      </w:pPr>
      <w:r w:rsidRPr="00921E10">
        <w:rPr>
          <w:rFonts w:eastAsia="Calibri"/>
          <w:sz w:val="28"/>
          <w:szCs w:val="28"/>
        </w:rPr>
        <w:t>- предметного содержания;</w:t>
      </w:r>
    </w:p>
    <w:p w14:paraId="04EB78FA" w14:textId="74D510AA" w:rsidR="00921E10" w:rsidRPr="00921E10" w:rsidRDefault="005573FF" w:rsidP="00921E1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наличия</w:t>
      </w:r>
      <w:r w:rsidR="00921E10" w:rsidRPr="00921E10">
        <w:rPr>
          <w:rFonts w:eastAsia="Calibri"/>
          <w:sz w:val="28"/>
          <w:szCs w:val="28"/>
        </w:rPr>
        <w:t xml:space="preserve"> дополнительного и пояснительного текстов;</w:t>
      </w:r>
    </w:p>
    <w:p w14:paraId="588CB927" w14:textId="23FC4DFB" w:rsidR="00921E10" w:rsidRDefault="00921E10" w:rsidP="00921E10">
      <w:pPr>
        <w:jc w:val="both"/>
        <w:rPr>
          <w:rFonts w:eastAsia="Calibri"/>
          <w:sz w:val="28"/>
          <w:szCs w:val="28"/>
        </w:rPr>
      </w:pPr>
      <w:r w:rsidRPr="00921E10">
        <w:rPr>
          <w:rFonts w:eastAsia="Calibri"/>
          <w:sz w:val="28"/>
          <w:szCs w:val="28"/>
        </w:rPr>
        <w:t>- иллюстративного материала</w:t>
      </w:r>
      <w:r w:rsidR="005573FF">
        <w:rPr>
          <w:rFonts w:eastAsia="Calibri"/>
          <w:sz w:val="28"/>
          <w:szCs w:val="28"/>
        </w:rPr>
        <w:t>.</w:t>
      </w:r>
    </w:p>
    <w:p w14:paraId="271742B7" w14:textId="77777777" w:rsidR="001308AC" w:rsidRDefault="001308AC" w:rsidP="00921E1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Дополните таблицу 2</w:t>
      </w:r>
    </w:p>
    <w:p w14:paraId="734D00A4" w14:textId="0BD6B597" w:rsidR="001308AC" w:rsidRDefault="001308AC" w:rsidP="001308AC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Таблица 2 </w:t>
      </w:r>
    </w:p>
    <w:tbl>
      <w:tblPr>
        <w:tblStyle w:val="22"/>
        <w:tblW w:w="9889" w:type="dxa"/>
        <w:tblLook w:val="04A0" w:firstRow="1" w:lastRow="0" w:firstColumn="1" w:lastColumn="0" w:noHBand="0" w:noVBand="1"/>
      </w:tblPr>
      <w:tblGrid>
        <w:gridCol w:w="2409"/>
        <w:gridCol w:w="3511"/>
        <w:gridCol w:w="3969"/>
      </w:tblGrid>
      <w:tr w:rsidR="001308AC" w:rsidRPr="001308AC" w14:paraId="334F6005" w14:textId="3065510E" w:rsidTr="00C501DB">
        <w:tc>
          <w:tcPr>
            <w:tcW w:w="2409" w:type="dxa"/>
          </w:tcPr>
          <w:p w14:paraId="4B07DE46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  <w:r w:rsidRPr="001308AC">
              <w:rPr>
                <w:rFonts w:eastAsia="Calibri"/>
                <w:sz w:val="24"/>
                <w:szCs w:val="24"/>
              </w:rPr>
              <w:t>Проект</w:t>
            </w:r>
          </w:p>
        </w:tc>
        <w:tc>
          <w:tcPr>
            <w:tcW w:w="3511" w:type="dxa"/>
          </w:tcPr>
          <w:p w14:paraId="07E700B8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  <w:r w:rsidRPr="001308AC">
              <w:rPr>
                <w:rFonts w:eastAsia="Calibri"/>
                <w:sz w:val="24"/>
                <w:szCs w:val="24"/>
              </w:rPr>
              <w:t xml:space="preserve">Индивидуальный </w:t>
            </w:r>
          </w:p>
        </w:tc>
        <w:tc>
          <w:tcPr>
            <w:tcW w:w="3969" w:type="dxa"/>
          </w:tcPr>
          <w:p w14:paraId="44134BCA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  <w:r w:rsidRPr="001308AC">
              <w:rPr>
                <w:rFonts w:eastAsia="Calibri"/>
                <w:sz w:val="24"/>
                <w:szCs w:val="24"/>
              </w:rPr>
              <w:t>Групповой</w:t>
            </w:r>
          </w:p>
        </w:tc>
      </w:tr>
      <w:tr w:rsidR="001308AC" w:rsidRPr="001308AC" w14:paraId="4DBD5B17" w14:textId="607414D5" w:rsidTr="00C501DB">
        <w:tc>
          <w:tcPr>
            <w:tcW w:w="2409" w:type="dxa"/>
          </w:tcPr>
          <w:p w14:paraId="07237F47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  <w:r w:rsidRPr="001308AC">
              <w:rPr>
                <w:rFonts w:eastAsia="Calibri"/>
                <w:sz w:val="24"/>
                <w:szCs w:val="24"/>
              </w:rPr>
              <w:t>Название проекта</w:t>
            </w:r>
          </w:p>
        </w:tc>
        <w:tc>
          <w:tcPr>
            <w:tcW w:w="3511" w:type="dxa"/>
          </w:tcPr>
          <w:p w14:paraId="77D68A00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C791F94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08AC" w:rsidRPr="001308AC" w14:paraId="1F4DB95E" w14:textId="7B36473A" w:rsidTr="00C501DB">
        <w:tc>
          <w:tcPr>
            <w:tcW w:w="2409" w:type="dxa"/>
          </w:tcPr>
          <w:p w14:paraId="745C519A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  <w:r w:rsidRPr="001308AC">
              <w:rPr>
                <w:rFonts w:eastAsia="Calibri"/>
                <w:sz w:val="24"/>
                <w:szCs w:val="24"/>
              </w:rPr>
              <w:t>Образовательная цель проекта</w:t>
            </w:r>
          </w:p>
        </w:tc>
        <w:tc>
          <w:tcPr>
            <w:tcW w:w="3511" w:type="dxa"/>
          </w:tcPr>
          <w:p w14:paraId="14B36F65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2C51F47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08AC" w:rsidRPr="001308AC" w14:paraId="099E263E" w14:textId="70B518DD" w:rsidTr="00C501DB">
        <w:tc>
          <w:tcPr>
            <w:tcW w:w="2409" w:type="dxa"/>
          </w:tcPr>
          <w:p w14:paraId="03CD0512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  <w:r w:rsidRPr="001308AC">
              <w:rPr>
                <w:rFonts w:eastAsia="Calibri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511" w:type="dxa"/>
          </w:tcPr>
          <w:p w14:paraId="6B4846AC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CC2B18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08AC" w:rsidRPr="001308AC" w14:paraId="1A395F4A" w14:textId="6BF74E42" w:rsidTr="00C501DB">
        <w:tc>
          <w:tcPr>
            <w:tcW w:w="2409" w:type="dxa"/>
          </w:tcPr>
          <w:p w14:paraId="132DC8EE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  <w:r w:rsidRPr="001308AC">
              <w:rPr>
                <w:rFonts w:eastAsia="Calibri"/>
                <w:sz w:val="24"/>
                <w:szCs w:val="24"/>
              </w:rPr>
              <w:t>Результат проекта</w:t>
            </w:r>
          </w:p>
        </w:tc>
        <w:tc>
          <w:tcPr>
            <w:tcW w:w="3511" w:type="dxa"/>
          </w:tcPr>
          <w:p w14:paraId="5E8212F9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F1EC35B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08AC" w:rsidRPr="001308AC" w14:paraId="09233790" w14:textId="628ED902" w:rsidTr="00C501DB">
        <w:tc>
          <w:tcPr>
            <w:tcW w:w="2409" w:type="dxa"/>
          </w:tcPr>
          <w:p w14:paraId="26095C92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  <w:r w:rsidRPr="001308AC">
              <w:rPr>
                <w:rFonts w:eastAsia="Calibri"/>
                <w:sz w:val="24"/>
                <w:szCs w:val="24"/>
              </w:rPr>
              <w:t>Использование материалов УМК (методы, приемы)</w:t>
            </w:r>
          </w:p>
        </w:tc>
        <w:tc>
          <w:tcPr>
            <w:tcW w:w="3511" w:type="dxa"/>
          </w:tcPr>
          <w:p w14:paraId="503119D7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B92DEB" w14:textId="77777777" w:rsidR="001308AC" w:rsidRPr="001308AC" w:rsidRDefault="001308AC" w:rsidP="001308AC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1308AC" w:rsidRPr="001308AC" w14:paraId="686E6581" w14:textId="77777777" w:rsidTr="00C501DB">
        <w:tc>
          <w:tcPr>
            <w:tcW w:w="2409" w:type="dxa"/>
          </w:tcPr>
          <w:p w14:paraId="720ACC3F" w14:textId="6AE29DE8" w:rsidR="001308AC" w:rsidRPr="001308AC" w:rsidRDefault="001308AC" w:rsidP="001308AC">
            <w:pPr>
              <w:jc w:val="both"/>
              <w:rPr>
                <w:rFonts w:eastAsia="Calibri"/>
              </w:rPr>
            </w:pPr>
            <w:proofErr w:type="gramStart"/>
            <w:r w:rsidRPr="001308AC">
              <w:rPr>
                <w:rFonts w:eastAsia="Calibri"/>
              </w:rPr>
              <w:t>ЭОР (краткой характеристикой целей использования</w:t>
            </w:r>
            <w:proofErr w:type="gramEnd"/>
          </w:p>
        </w:tc>
        <w:tc>
          <w:tcPr>
            <w:tcW w:w="3511" w:type="dxa"/>
          </w:tcPr>
          <w:p w14:paraId="234A77D0" w14:textId="77777777" w:rsidR="001308AC" w:rsidRPr="001308AC" w:rsidRDefault="001308AC" w:rsidP="001308AC">
            <w:pPr>
              <w:jc w:val="both"/>
              <w:rPr>
                <w:rFonts w:eastAsia="Calibri"/>
              </w:rPr>
            </w:pPr>
          </w:p>
        </w:tc>
        <w:tc>
          <w:tcPr>
            <w:tcW w:w="3969" w:type="dxa"/>
          </w:tcPr>
          <w:p w14:paraId="7AE321D4" w14:textId="77777777" w:rsidR="001308AC" w:rsidRPr="001308AC" w:rsidRDefault="001308AC" w:rsidP="001308AC">
            <w:pPr>
              <w:jc w:val="both"/>
              <w:rPr>
                <w:rFonts w:eastAsia="Calibri"/>
              </w:rPr>
            </w:pPr>
          </w:p>
        </w:tc>
      </w:tr>
    </w:tbl>
    <w:p w14:paraId="6C1E95BA" w14:textId="77777777" w:rsidR="001308AC" w:rsidRPr="00921E10" w:rsidRDefault="001308AC" w:rsidP="00921E10">
      <w:pPr>
        <w:jc w:val="both"/>
        <w:rPr>
          <w:rFonts w:eastAsia="Calibri"/>
          <w:sz w:val="28"/>
          <w:szCs w:val="28"/>
        </w:rPr>
      </w:pPr>
    </w:p>
    <w:p w14:paraId="2CF0BFE3" w14:textId="221E0577" w:rsidR="00921E10" w:rsidRPr="00921E10" w:rsidRDefault="00921E10" w:rsidP="00921E10">
      <w:pPr>
        <w:jc w:val="both"/>
        <w:rPr>
          <w:rFonts w:eastAsia="Calibri"/>
          <w:b/>
          <w:i/>
          <w:sz w:val="28"/>
          <w:szCs w:val="28"/>
        </w:rPr>
      </w:pPr>
      <w:r w:rsidRPr="00921E10">
        <w:rPr>
          <w:rFonts w:eastAsia="Calibri"/>
          <w:b/>
          <w:i/>
          <w:sz w:val="28"/>
          <w:szCs w:val="28"/>
        </w:rPr>
        <w:t xml:space="preserve">Контролируемый результат: </w:t>
      </w:r>
      <w:r w:rsidRPr="00921E10">
        <w:rPr>
          <w:rFonts w:eastAsia="Calibri"/>
          <w:sz w:val="28"/>
          <w:szCs w:val="28"/>
        </w:rPr>
        <w:t xml:space="preserve">умение </w:t>
      </w:r>
      <w:r w:rsidR="0015360F">
        <w:rPr>
          <w:rFonts w:eastAsia="Calibri"/>
          <w:sz w:val="28"/>
          <w:szCs w:val="28"/>
        </w:rPr>
        <w:t xml:space="preserve">использовать электронные образовательные ресурсы для развития финансовой грамотности </w:t>
      </w:r>
      <w:proofErr w:type="gramStart"/>
      <w:r w:rsidR="0015360F">
        <w:rPr>
          <w:rFonts w:eastAsia="Calibri"/>
          <w:sz w:val="28"/>
          <w:szCs w:val="28"/>
        </w:rPr>
        <w:t>обучающихся</w:t>
      </w:r>
      <w:proofErr w:type="gramEnd"/>
    </w:p>
    <w:p w14:paraId="2AFE2E59" w14:textId="77777777" w:rsidR="00921E10" w:rsidRPr="00921E10" w:rsidRDefault="00921E10" w:rsidP="00921E10">
      <w:pPr>
        <w:rPr>
          <w:rFonts w:eastAsia="Calibri"/>
          <w:sz w:val="28"/>
          <w:szCs w:val="28"/>
        </w:rPr>
      </w:pPr>
    </w:p>
    <w:p w14:paraId="7444DFB9" w14:textId="7A62093B" w:rsidR="00921E10" w:rsidRPr="00921E10" w:rsidRDefault="00921E10" w:rsidP="00921E10">
      <w:pPr>
        <w:tabs>
          <w:tab w:val="left" w:pos="1842"/>
        </w:tabs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921E10">
        <w:rPr>
          <w:rFonts w:eastAsia="Calibri"/>
          <w:b/>
          <w:bCs/>
          <w:i/>
          <w:sz w:val="28"/>
          <w:szCs w:val="28"/>
          <w:lang w:eastAsia="en-US"/>
        </w:rPr>
        <w:t xml:space="preserve">3. </w:t>
      </w:r>
      <w:proofErr w:type="gramStart"/>
      <w:r w:rsidRPr="00921E10">
        <w:rPr>
          <w:rFonts w:eastAsia="Calibri"/>
          <w:b/>
          <w:bCs/>
          <w:i/>
          <w:sz w:val="28"/>
          <w:szCs w:val="28"/>
          <w:lang w:eastAsia="en-US"/>
        </w:rPr>
        <w:t>Итоговая</w:t>
      </w:r>
      <w:proofErr w:type="gramEnd"/>
      <w:r w:rsidRPr="00921E10">
        <w:rPr>
          <w:rFonts w:eastAsia="Calibri"/>
          <w:b/>
          <w:bCs/>
          <w:i/>
          <w:sz w:val="28"/>
          <w:szCs w:val="28"/>
          <w:lang w:eastAsia="en-US"/>
        </w:rPr>
        <w:t xml:space="preserve"> аттестация: </w:t>
      </w:r>
      <w:r w:rsidRPr="007A534E">
        <w:rPr>
          <w:rFonts w:eastAsia="Calibri"/>
          <w:bCs/>
          <w:i/>
          <w:sz w:val="28"/>
          <w:szCs w:val="28"/>
          <w:lang w:eastAsia="en-US"/>
        </w:rPr>
        <w:t xml:space="preserve">зачет в форме </w:t>
      </w:r>
      <w:r w:rsidR="007A534E" w:rsidRPr="007A534E">
        <w:rPr>
          <w:rFonts w:eastAsia="Calibri"/>
          <w:bCs/>
          <w:i/>
          <w:sz w:val="28"/>
          <w:szCs w:val="28"/>
          <w:lang w:eastAsia="en-US"/>
        </w:rPr>
        <w:t>защиты учебных продуктов</w:t>
      </w:r>
      <w:r w:rsidRPr="007A534E">
        <w:rPr>
          <w:rFonts w:eastAsia="Calibri"/>
          <w:bCs/>
          <w:i/>
          <w:sz w:val="28"/>
          <w:szCs w:val="28"/>
          <w:lang w:eastAsia="en-US"/>
        </w:rPr>
        <w:t>.</w:t>
      </w:r>
      <w:r w:rsidRPr="00921E10">
        <w:rPr>
          <w:rFonts w:eastAsia="Calibri"/>
          <w:bCs/>
          <w:i/>
          <w:sz w:val="28"/>
          <w:szCs w:val="28"/>
          <w:lang w:eastAsia="en-US"/>
        </w:rPr>
        <w:t xml:space="preserve"> Итоговая диагностика</w:t>
      </w:r>
      <w:r w:rsidR="00B43EAC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52179C" w:rsidRPr="0052179C">
        <w:rPr>
          <w:rFonts w:eastAsia="Calibri"/>
          <w:bCs/>
          <w:i/>
          <w:sz w:val="28"/>
          <w:szCs w:val="28"/>
          <w:lang w:eastAsia="en-US"/>
        </w:rPr>
        <w:t>на интеграционной платформе онлайн-образования «ЭРА-СКОП</w:t>
      </w:r>
      <w:r w:rsidR="0052179C">
        <w:rPr>
          <w:rFonts w:eastAsia="Calibri"/>
          <w:bCs/>
          <w:i/>
          <w:sz w:val="28"/>
          <w:szCs w:val="28"/>
          <w:lang w:eastAsia="en-US"/>
        </w:rPr>
        <w:t>».</w:t>
      </w:r>
    </w:p>
    <w:p w14:paraId="1147C2C8" w14:textId="0C006E6B" w:rsidR="00921E10" w:rsidRPr="00921E10" w:rsidRDefault="00921E10" w:rsidP="00921E10">
      <w:pPr>
        <w:tabs>
          <w:tab w:val="left" w:pos="1842"/>
        </w:tabs>
        <w:jc w:val="both"/>
        <w:rPr>
          <w:rFonts w:eastAsia="Calibri"/>
          <w:caps/>
          <w:color w:val="243F60"/>
          <w:sz w:val="36"/>
          <w:szCs w:val="36"/>
        </w:rPr>
      </w:pPr>
      <w:r w:rsidRPr="00921E10">
        <w:rPr>
          <w:rFonts w:eastAsia="Calibri"/>
          <w:b/>
          <w:bCs/>
          <w:i/>
          <w:sz w:val="28"/>
          <w:szCs w:val="28"/>
          <w:lang w:eastAsia="en-US"/>
        </w:rPr>
        <w:t>Контролируемый результат:</w:t>
      </w:r>
      <w:r w:rsidRPr="00921E10">
        <w:rPr>
          <w:rFonts w:eastAsia="Calibri"/>
          <w:bCs/>
          <w:i/>
          <w:sz w:val="28"/>
          <w:szCs w:val="28"/>
          <w:lang w:eastAsia="en-US"/>
        </w:rPr>
        <w:t xml:space="preserve"> умение</w:t>
      </w:r>
      <w:r w:rsidR="006F33B9">
        <w:rPr>
          <w:rFonts w:eastAsia="Calibri"/>
          <w:bCs/>
          <w:i/>
          <w:sz w:val="28"/>
          <w:szCs w:val="28"/>
          <w:lang w:eastAsia="en-US"/>
        </w:rPr>
        <w:t xml:space="preserve"> </w:t>
      </w:r>
      <w:r w:rsidR="006F33B9" w:rsidRPr="006F33B9">
        <w:rPr>
          <w:rFonts w:eastAsia="Calibri"/>
          <w:bCs/>
          <w:i/>
          <w:sz w:val="28"/>
          <w:szCs w:val="28"/>
          <w:lang w:eastAsia="en-US"/>
        </w:rPr>
        <w:t>организ</w:t>
      </w:r>
      <w:r w:rsidR="006F33B9">
        <w:rPr>
          <w:rFonts w:eastAsia="Calibri"/>
          <w:bCs/>
          <w:i/>
          <w:sz w:val="28"/>
          <w:szCs w:val="28"/>
          <w:lang w:eastAsia="en-US"/>
        </w:rPr>
        <w:t>овывать о</w:t>
      </w:r>
      <w:r w:rsidR="006F33B9" w:rsidRPr="006F33B9">
        <w:rPr>
          <w:rFonts w:eastAsia="Calibri"/>
          <w:bCs/>
          <w:i/>
          <w:sz w:val="28"/>
          <w:szCs w:val="28"/>
          <w:lang w:eastAsia="en-US"/>
        </w:rPr>
        <w:t>бразовательн</w:t>
      </w:r>
      <w:r w:rsidR="006F33B9">
        <w:rPr>
          <w:rFonts w:eastAsia="Calibri"/>
          <w:bCs/>
          <w:i/>
          <w:sz w:val="28"/>
          <w:szCs w:val="28"/>
          <w:lang w:eastAsia="en-US"/>
        </w:rPr>
        <w:t>ый</w:t>
      </w:r>
      <w:r w:rsidR="006F33B9" w:rsidRPr="006F33B9">
        <w:rPr>
          <w:rFonts w:eastAsia="Calibri"/>
          <w:bCs/>
          <w:i/>
          <w:sz w:val="28"/>
          <w:szCs w:val="28"/>
          <w:lang w:eastAsia="en-US"/>
        </w:rPr>
        <w:t xml:space="preserve"> процесс с использованием образовательных платформ, </w:t>
      </w:r>
      <w:r w:rsidR="006F33B9">
        <w:rPr>
          <w:rFonts w:eastAsia="Calibri"/>
          <w:bCs/>
          <w:i/>
          <w:sz w:val="28"/>
          <w:szCs w:val="28"/>
          <w:lang w:eastAsia="en-US"/>
        </w:rPr>
        <w:t xml:space="preserve">ЦОР </w:t>
      </w:r>
      <w:r w:rsidR="006F33B9" w:rsidRPr="006F33B9">
        <w:rPr>
          <w:rFonts w:eastAsia="Calibri"/>
          <w:bCs/>
          <w:i/>
          <w:sz w:val="28"/>
          <w:szCs w:val="28"/>
          <w:lang w:eastAsia="en-US"/>
        </w:rPr>
        <w:t>в соответстви</w:t>
      </w:r>
      <w:r w:rsidR="006F33B9">
        <w:rPr>
          <w:rFonts w:eastAsia="Calibri"/>
          <w:bCs/>
          <w:i/>
          <w:sz w:val="28"/>
          <w:szCs w:val="28"/>
          <w:lang w:eastAsia="en-US"/>
        </w:rPr>
        <w:t>и</w:t>
      </w:r>
      <w:r w:rsidR="006F33B9" w:rsidRPr="006F33B9">
        <w:rPr>
          <w:rFonts w:eastAsia="Calibri"/>
          <w:bCs/>
          <w:i/>
          <w:sz w:val="28"/>
          <w:szCs w:val="28"/>
          <w:lang w:eastAsia="en-US"/>
        </w:rPr>
        <w:t xml:space="preserve"> с профессиональным стандартом «Педагог».</w:t>
      </w:r>
      <w:r w:rsidRPr="00921E10">
        <w:rPr>
          <w:rFonts w:eastAsia="Calibri"/>
          <w:bCs/>
          <w:i/>
          <w:sz w:val="28"/>
          <w:szCs w:val="28"/>
          <w:lang w:eastAsia="en-US"/>
        </w:rPr>
        <w:t xml:space="preserve"> </w:t>
      </w:r>
    </w:p>
    <w:p w14:paraId="607D614E" w14:textId="77777777" w:rsidR="00F30F5F" w:rsidRPr="00C432B8" w:rsidRDefault="00F30F5F" w:rsidP="00F30F5F">
      <w:pPr>
        <w:tabs>
          <w:tab w:val="left" w:pos="1842"/>
        </w:tabs>
        <w:jc w:val="center"/>
        <w:rPr>
          <w:b/>
          <w:caps/>
          <w:color w:val="243F60"/>
          <w:sz w:val="36"/>
          <w:szCs w:val="36"/>
        </w:rPr>
      </w:pPr>
    </w:p>
    <w:p w14:paraId="450AD689" w14:textId="77777777" w:rsidR="00F30F5F" w:rsidRPr="00C432B8" w:rsidRDefault="00F30F5F" w:rsidP="00F30F5F">
      <w:pPr>
        <w:tabs>
          <w:tab w:val="left" w:pos="1842"/>
        </w:tabs>
        <w:jc w:val="center"/>
        <w:rPr>
          <w:b/>
          <w:caps/>
          <w:color w:val="243F60"/>
          <w:sz w:val="32"/>
          <w:szCs w:val="32"/>
        </w:rPr>
      </w:pPr>
      <w:r w:rsidRPr="00C432B8">
        <w:rPr>
          <w:b/>
          <w:caps/>
          <w:color w:val="243F60"/>
          <w:sz w:val="32"/>
          <w:szCs w:val="32"/>
        </w:rPr>
        <w:t>3.Условия реализации программы</w:t>
      </w:r>
    </w:p>
    <w:p w14:paraId="4BD52082" w14:textId="77777777" w:rsidR="00F30F5F" w:rsidRPr="00C432B8" w:rsidRDefault="00F30F5F" w:rsidP="00F30F5F">
      <w:pPr>
        <w:numPr>
          <w:ilvl w:val="1"/>
          <w:numId w:val="2"/>
        </w:numPr>
        <w:ind w:left="0" w:firstLine="709"/>
        <w:contextualSpacing/>
        <w:jc w:val="both"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>Требования к квалификации педагогических кадров</w:t>
      </w:r>
    </w:p>
    <w:p w14:paraId="4A4CF3CB" w14:textId="480DB161" w:rsidR="00F30F5F" w:rsidRPr="00C432B8" w:rsidRDefault="00F30F5F" w:rsidP="00F30F5F">
      <w:pPr>
        <w:ind w:firstLine="709"/>
        <w:contextualSpacing/>
        <w:jc w:val="both"/>
        <w:rPr>
          <w:b/>
          <w:sz w:val="28"/>
          <w:szCs w:val="28"/>
        </w:rPr>
      </w:pPr>
      <w:r w:rsidRPr="00C432B8">
        <w:rPr>
          <w:sz w:val="28"/>
          <w:szCs w:val="28"/>
        </w:rPr>
        <w:t xml:space="preserve">Для реализации программы необходимы преподаватели, </w:t>
      </w:r>
      <w:r w:rsidR="006E768F" w:rsidRPr="00C432B8">
        <w:rPr>
          <w:sz w:val="28"/>
          <w:szCs w:val="28"/>
        </w:rPr>
        <w:t>знающие содержания</w:t>
      </w:r>
      <w:r w:rsidRPr="00C432B8">
        <w:rPr>
          <w:sz w:val="28"/>
          <w:szCs w:val="28"/>
        </w:rPr>
        <w:t xml:space="preserve"> преподаваемой дисциплины; </w:t>
      </w:r>
      <w:proofErr w:type="gramStart"/>
      <w:r w:rsidRPr="00C432B8">
        <w:rPr>
          <w:sz w:val="28"/>
          <w:szCs w:val="28"/>
        </w:rPr>
        <w:t>владеющих</w:t>
      </w:r>
      <w:proofErr w:type="gramEnd"/>
      <w:r w:rsidRPr="00C432B8">
        <w:rPr>
          <w:sz w:val="28"/>
          <w:szCs w:val="28"/>
        </w:rPr>
        <w:t xml:space="preserve"> технологиями обучения системно-деятельностного подхода и ИКТ-компетентностями; демонстрирующими практические навыки в разработке и комплектовании учебно-методического комплекса по дисциплине, </w:t>
      </w:r>
      <w:r w:rsidR="006E768F" w:rsidRPr="00C432B8">
        <w:rPr>
          <w:sz w:val="28"/>
          <w:szCs w:val="28"/>
        </w:rPr>
        <w:t>а также</w:t>
      </w:r>
      <w:r w:rsidRPr="00C432B8">
        <w:rPr>
          <w:sz w:val="28"/>
          <w:szCs w:val="28"/>
        </w:rPr>
        <w:t xml:space="preserve"> владеющие техниками личностного, делового взаимодействия</w:t>
      </w:r>
      <w:r w:rsidR="0052179C">
        <w:rPr>
          <w:sz w:val="28"/>
          <w:szCs w:val="28"/>
        </w:rPr>
        <w:t>.</w:t>
      </w:r>
      <w:r w:rsidR="006F33B9" w:rsidRPr="00C432B8">
        <w:rPr>
          <w:b/>
          <w:sz w:val="28"/>
          <w:szCs w:val="28"/>
        </w:rPr>
        <w:t xml:space="preserve"> </w:t>
      </w:r>
    </w:p>
    <w:p w14:paraId="0531810D" w14:textId="77777777" w:rsidR="00F30F5F" w:rsidRPr="00C432B8" w:rsidRDefault="00F30F5F" w:rsidP="00F30F5F">
      <w:pPr>
        <w:numPr>
          <w:ilvl w:val="1"/>
          <w:numId w:val="2"/>
        </w:numPr>
        <w:ind w:left="0" w:firstLine="709"/>
        <w:contextualSpacing/>
        <w:jc w:val="both"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>Организационно-педагогические условия</w:t>
      </w:r>
    </w:p>
    <w:p w14:paraId="57307C14" w14:textId="06A792E4" w:rsidR="00F30F5F" w:rsidRPr="00C432B8" w:rsidRDefault="00F30F5F" w:rsidP="00F30F5F">
      <w:pPr>
        <w:ind w:left="709"/>
        <w:contextualSpacing/>
        <w:jc w:val="both"/>
        <w:rPr>
          <w:sz w:val="28"/>
          <w:szCs w:val="28"/>
        </w:rPr>
      </w:pPr>
      <w:r w:rsidRPr="00C432B8">
        <w:rPr>
          <w:sz w:val="28"/>
          <w:szCs w:val="28"/>
        </w:rPr>
        <w:t>Форма обучения – очно-заочная с ДОТ.</w:t>
      </w:r>
    </w:p>
    <w:p w14:paraId="7A14F97B" w14:textId="77777777" w:rsidR="00F30F5F" w:rsidRPr="00C432B8" w:rsidRDefault="00F30F5F" w:rsidP="00F30F5F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iCs/>
          <w:color w:val="000000"/>
          <w:spacing w:val="-1"/>
          <w:sz w:val="28"/>
          <w:szCs w:val="28"/>
          <w:lang w:bidi="en-US"/>
        </w:rPr>
      </w:pPr>
      <w:r w:rsidRPr="00C432B8">
        <w:rPr>
          <w:rFonts w:eastAsia="Calibri"/>
          <w:iCs/>
          <w:color w:val="000000"/>
          <w:spacing w:val="-1"/>
          <w:sz w:val="28"/>
          <w:szCs w:val="28"/>
          <w:lang w:bidi="en-US"/>
        </w:rPr>
        <w:t>Возможные варианты комплектования групп по количественному и качественному составу.</w:t>
      </w:r>
    </w:p>
    <w:p w14:paraId="11B3EB4F" w14:textId="77777777" w:rsidR="00F30F5F" w:rsidRPr="00C432B8" w:rsidRDefault="00F30F5F" w:rsidP="00F30F5F">
      <w:pPr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iCs/>
          <w:color w:val="000000"/>
          <w:spacing w:val="-1"/>
          <w:sz w:val="28"/>
          <w:szCs w:val="28"/>
          <w:lang w:bidi="en-US"/>
        </w:rPr>
      </w:pPr>
      <w:r w:rsidRPr="00C432B8">
        <w:rPr>
          <w:rFonts w:eastAsia="Calibri"/>
          <w:iCs/>
          <w:color w:val="000000"/>
          <w:spacing w:val="-1"/>
          <w:sz w:val="28"/>
          <w:szCs w:val="28"/>
          <w:lang w:bidi="en-US"/>
        </w:rPr>
        <w:lastRenderedPageBreak/>
        <w:t>Взаимосвязи, оптимальные и/или возможные варианты в последовательности реализации инвариантных и (или) инвариантных по выбору модулей (учебных тем), если в ДПП есть варианты образовательных маршрутов.</w:t>
      </w:r>
    </w:p>
    <w:p w14:paraId="53E2DEE3" w14:textId="77777777" w:rsidR="00F30F5F" w:rsidRPr="00C432B8" w:rsidRDefault="00F30F5F" w:rsidP="00F30F5F">
      <w:pPr>
        <w:numPr>
          <w:ilvl w:val="1"/>
          <w:numId w:val="2"/>
        </w:numPr>
        <w:ind w:left="0" w:firstLine="709"/>
        <w:contextualSpacing/>
        <w:jc w:val="both"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>Материально-технические условия</w:t>
      </w:r>
    </w:p>
    <w:p w14:paraId="418D99F5" w14:textId="32BE54F2" w:rsidR="00F30F5F" w:rsidRPr="00C432B8" w:rsidRDefault="00F30F5F" w:rsidP="00F30F5F">
      <w:pPr>
        <w:ind w:firstLine="709"/>
        <w:contextualSpacing/>
        <w:jc w:val="both"/>
        <w:rPr>
          <w:sz w:val="28"/>
          <w:szCs w:val="28"/>
        </w:rPr>
      </w:pPr>
      <w:r w:rsidRPr="00C432B8">
        <w:rPr>
          <w:sz w:val="28"/>
          <w:szCs w:val="28"/>
        </w:rPr>
        <w:t xml:space="preserve">Для занятий </w:t>
      </w:r>
      <w:proofErr w:type="gramStart"/>
      <w:r w:rsidRPr="00C432B8">
        <w:rPr>
          <w:sz w:val="28"/>
          <w:szCs w:val="28"/>
        </w:rPr>
        <w:t>необходим</w:t>
      </w:r>
      <w:proofErr w:type="gramEnd"/>
      <w:r w:rsidRPr="00C432B8">
        <w:rPr>
          <w:sz w:val="28"/>
          <w:szCs w:val="28"/>
        </w:rPr>
        <w:t xml:space="preserve"> ПК. Минимальные требования к программному обеспечению:</w:t>
      </w:r>
      <w:r w:rsidR="006F33B9">
        <w:rPr>
          <w:sz w:val="28"/>
          <w:szCs w:val="28"/>
        </w:rPr>
        <w:t xml:space="preserve"> офисные приложения</w:t>
      </w:r>
      <w:r w:rsidRPr="00C432B8">
        <w:rPr>
          <w:sz w:val="28"/>
          <w:szCs w:val="28"/>
        </w:rPr>
        <w:t>, веб-браузеры (</w:t>
      </w:r>
      <w:proofErr w:type="spellStart"/>
      <w:r w:rsidRPr="00C432B8">
        <w:rPr>
          <w:sz w:val="28"/>
          <w:szCs w:val="28"/>
        </w:rPr>
        <w:t>Mozilla</w:t>
      </w:r>
      <w:proofErr w:type="spellEnd"/>
      <w:r w:rsidRPr="00C432B8">
        <w:rPr>
          <w:sz w:val="28"/>
          <w:szCs w:val="28"/>
        </w:rPr>
        <w:t xml:space="preserve"> </w:t>
      </w:r>
      <w:proofErr w:type="spellStart"/>
      <w:r w:rsidRPr="00C432B8">
        <w:rPr>
          <w:sz w:val="28"/>
          <w:szCs w:val="28"/>
        </w:rPr>
        <w:t>Firefox</w:t>
      </w:r>
      <w:proofErr w:type="spellEnd"/>
      <w:r w:rsidRPr="00C432B8">
        <w:rPr>
          <w:sz w:val="28"/>
          <w:szCs w:val="28"/>
        </w:rPr>
        <w:t xml:space="preserve">, </w:t>
      </w:r>
      <w:proofErr w:type="spellStart"/>
      <w:r w:rsidRPr="00C432B8">
        <w:rPr>
          <w:sz w:val="28"/>
          <w:szCs w:val="28"/>
        </w:rPr>
        <w:t>Google</w:t>
      </w:r>
      <w:proofErr w:type="spellEnd"/>
      <w:r w:rsidRPr="00C432B8">
        <w:rPr>
          <w:sz w:val="28"/>
          <w:szCs w:val="28"/>
        </w:rPr>
        <w:t xml:space="preserve"> </w:t>
      </w:r>
      <w:proofErr w:type="spellStart"/>
      <w:r w:rsidRPr="00C432B8">
        <w:rPr>
          <w:sz w:val="28"/>
          <w:szCs w:val="28"/>
        </w:rPr>
        <w:t>Chrom</w:t>
      </w:r>
      <w:proofErr w:type="spellEnd"/>
      <w:r w:rsidRPr="00C432B8">
        <w:rPr>
          <w:sz w:val="28"/>
          <w:szCs w:val="28"/>
        </w:rPr>
        <w:t xml:space="preserve"> или </w:t>
      </w:r>
      <w:proofErr w:type="spellStart"/>
      <w:r w:rsidRPr="00C432B8">
        <w:rPr>
          <w:sz w:val="28"/>
          <w:szCs w:val="28"/>
        </w:rPr>
        <w:t>Internet</w:t>
      </w:r>
      <w:proofErr w:type="spellEnd"/>
      <w:r w:rsidRPr="00C432B8">
        <w:rPr>
          <w:sz w:val="28"/>
          <w:szCs w:val="28"/>
        </w:rPr>
        <w:t xml:space="preserve"> </w:t>
      </w:r>
      <w:proofErr w:type="spellStart"/>
      <w:r w:rsidRPr="00C432B8">
        <w:rPr>
          <w:sz w:val="28"/>
          <w:szCs w:val="28"/>
        </w:rPr>
        <w:t>Explorer</w:t>
      </w:r>
      <w:proofErr w:type="spellEnd"/>
      <w:r w:rsidRPr="00C432B8">
        <w:rPr>
          <w:sz w:val="28"/>
          <w:szCs w:val="28"/>
        </w:rPr>
        <w:t xml:space="preserve">). </w:t>
      </w:r>
      <w:proofErr w:type="gramStart"/>
      <w:r w:rsidRPr="00C432B8">
        <w:rPr>
          <w:sz w:val="28"/>
          <w:szCs w:val="28"/>
        </w:rPr>
        <w:t>У</w:t>
      </w:r>
      <w:proofErr w:type="gramEnd"/>
      <w:r w:rsidRPr="00C432B8">
        <w:rPr>
          <w:sz w:val="28"/>
          <w:szCs w:val="28"/>
        </w:rPr>
        <w:t xml:space="preserve"> обучающихся также должна быть возможность выйти в сеть Интернет со своих устройств. Для работы </w:t>
      </w:r>
      <w:proofErr w:type="gramStart"/>
      <w:r w:rsidRPr="00C432B8">
        <w:rPr>
          <w:sz w:val="28"/>
          <w:szCs w:val="28"/>
        </w:rPr>
        <w:t>обучающимся</w:t>
      </w:r>
      <w:proofErr w:type="gramEnd"/>
      <w:r w:rsidRPr="00C432B8">
        <w:rPr>
          <w:sz w:val="28"/>
          <w:szCs w:val="28"/>
        </w:rPr>
        <w:t xml:space="preserve"> будут предложены нормативно-правовые документы, примерная программа по истории и обществознанию, в </w:t>
      </w:r>
      <w:proofErr w:type="spellStart"/>
      <w:r w:rsidRPr="00C432B8">
        <w:rPr>
          <w:sz w:val="28"/>
          <w:szCs w:val="28"/>
        </w:rPr>
        <w:t>т.ч</w:t>
      </w:r>
      <w:proofErr w:type="spellEnd"/>
      <w:r w:rsidRPr="00C432B8">
        <w:rPr>
          <w:sz w:val="28"/>
          <w:szCs w:val="28"/>
        </w:rPr>
        <w:t>. кейсы:</w:t>
      </w:r>
      <w:r w:rsidR="007A534E">
        <w:rPr>
          <w:sz w:val="28"/>
          <w:szCs w:val="28"/>
        </w:rPr>
        <w:t xml:space="preserve"> примеры заданий по финансовой грамотности</w:t>
      </w:r>
      <w:r w:rsidRPr="00C432B8">
        <w:rPr>
          <w:sz w:val="28"/>
          <w:szCs w:val="28"/>
        </w:rPr>
        <w:t>, схемы анализов и другие раздаточные материалы.</w:t>
      </w:r>
    </w:p>
    <w:p w14:paraId="705830A1" w14:textId="77777777" w:rsidR="00F30F5F" w:rsidRPr="00C432B8" w:rsidRDefault="00F30F5F" w:rsidP="00F30F5F">
      <w:pPr>
        <w:ind w:firstLine="709"/>
        <w:contextualSpacing/>
        <w:jc w:val="both"/>
        <w:rPr>
          <w:b/>
        </w:rPr>
      </w:pPr>
    </w:p>
    <w:p w14:paraId="024E8E86" w14:textId="77777777" w:rsidR="00F30F5F" w:rsidRPr="00C432B8" w:rsidRDefault="00F30F5F" w:rsidP="00F30F5F">
      <w:pPr>
        <w:numPr>
          <w:ilvl w:val="1"/>
          <w:numId w:val="2"/>
        </w:numPr>
        <w:ind w:left="0" w:firstLine="709"/>
        <w:contextualSpacing/>
        <w:jc w:val="both"/>
        <w:rPr>
          <w:rFonts w:eastAsia="Times New Roman"/>
          <w:b/>
          <w:sz w:val="28"/>
          <w:szCs w:val="28"/>
          <w:lang w:eastAsia="en-US"/>
        </w:rPr>
      </w:pPr>
      <w:r w:rsidRPr="00C432B8">
        <w:rPr>
          <w:rFonts w:eastAsia="Times New Roman"/>
          <w:b/>
          <w:sz w:val="28"/>
          <w:szCs w:val="28"/>
          <w:lang w:eastAsia="en-US"/>
        </w:rPr>
        <w:t>Учебно-методические и информационные условия</w:t>
      </w:r>
    </w:p>
    <w:p w14:paraId="1ABE4BE0" w14:textId="15108DCF" w:rsidR="00F30F5F" w:rsidRPr="00C432B8" w:rsidRDefault="002B5B59" w:rsidP="00F30F5F">
      <w:pPr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 xml:space="preserve"> </w:t>
      </w:r>
      <w:r w:rsidR="00F30F5F" w:rsidRPr="008C1C77">
        <w:rPr>
          <w:rFonts w:eastAsia="Times New Roman"/>
          <w:b/>
          <w:i/>
          <w:sz w:val="28"/>
          <w:szCs w:val="28"/>
        </w:rPr>
        <w:t xml:space="preserve">Требования к наличию учебных материалов </w:t>
      </w:r>
      <w:proofErr w:type="gramStart"/>
      <w:r w:rsidR="00F30F5F" w:rsidRPr="008C1C77">
        <w:rPr>
          <w:rFonts w:eastAsia="Times New Roman"/>
          <w:b/>
          <w:i/>
          <w:sz w:val="28"/>
          <w:szCs w:val="28"/>
        </w:rPr>
        <w:t>у</w:t>
      </w:r>
      <w:proofErr w:type="gramEnd"/>
      <w:r w:rsidR="00F30F5F" w:rsidRPr="008C1C77">
        <w:rPr>
          <w:rFonts w:eastAsia="Times New Roman"/>
          <w:b/>
          <w:i/>
          <w:sz w:val="28"/>
          <w:szCs w:val="28"/>
        </w:rPr>
        <w:t xml:space="preserve"> обучающихся</w:t>
      </w:r>
      <w:r w:rsidR="00F30F5F" w:rsidRPr="00C432B8">
        <w:rPr>
          <w:rFonts w:eastAsia="Times New Roman"/>
          <w:b/>
          <w:sz w:val="28"/>
          <w:szCs w:val="28"/>
        </w:rPr>
        <w:t>: нет</w:t>
      </w:r>
    </w:p>
    <w:p w14:paraId="117195C4" w14:textId="77777777" w:rsidR="00F30F5F" w:rsidRPr="00C432B8" w:rsidRDefault="00F30F5F" w:rsidP="00F30F5F">
      <w:pPr>
        <w:suppressAutoHyphens/>
        <w:ind w:left="502"/>
        <w:contextualSpacing/>
        <w:jc w:val="both"/>
        <w:rPr>
          <w:rFonts w:eastAsia="Times New Roman"/>
          <w:sz w:val="28"/>
          <w:szCs w:val="28"/>
          <w:lang w:eastAsia="ar-SA"/>
        </w:rPr>
      </w:pPr>
      <w:r w:rsidRPr="00C432B8">
        <w:rPr>
          <w:rFonts w:eastAsia="Times New Roman"/>
          <w:b/>
          <w:i/>
          <w:color w:val="000000"/>
          <w:spacing w:val="-1"/>
          <w:sz w:val="28"/>
          <w:szCs w:val="28"/>
          <w:lang w:eastAsia="ar-SA"/>
        </w:rPr>
        <w:t>Структурированный по УТП перечень учебно-методических материалов</w:t>
      </w:r>
      <w:r w:rsidRPr="00C432B8">
        <w:rPr>
          <w:rFonts w:eastAsia="Times New Roman"/>
          <w:color w:val="000000"/>
          <w:spacing w:val="-1"/>
          <w:sz w:val="28"/>
          <w:szCs w:val="28"/>
          <w:lang w:eastAsia="ar-SA"/>
        </w:rPr>
        <w:t>:</w:t>
      </w:r>
    </w:p>
    <w:p w14:paraId="4D8B2BF6" w14:textId="77777777" w:rsidR="00F30F5F" w:rsidRPr="00C432B8" w:rsidRDefault="00F30F5F" w:rsidP="00F30F5F">
      <w:pPr>
        <w:ind w:left="720"/>
        <w:contextualSpacing/>
        <w:jc w:val="both"/>
        <w:rPr>
          <w:rFonts w:eastAsia="Times New Roman"/>
          <w:sz w:val="20"/>
          <w:szCs w:val="28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0"/>
        <w:gridCol w:w="4627"/>
      </w:tblGrid>
      <w:tr w:rsidR="00F30F5F" w:rsidRPr="00C432B8" w14:paraId="06FAE944" w14:textId="77777777" w:rsidTr="00F30F5F">
        <w:tc>
          <w:tcPr>
            <w:tcW w:w="5000" w:type="dxa"/>
          </w:tcPr>
          <w:p w14:paraId="6F225933" w14:textId="77777777" w:rsidR="00F30F5F" w:rsidRPr="00C432B8" w:rsidRDefault="00F30F5F" w:rsidP="00F30F5F">
            <w:pPr>
              <w:suppressAutoHyphens/>
              <w:jc w:val="center"/>
              <w:rPr>
                <w:rFonts w:eastAsia="Times New Roman"/>
                <w:b/>
                <w:bCs/>
                <w:spacing w:val="-16"/>
                <w:lang w:eastAsia="ar-SA"/>
              </w:rPr>
            </w:pPr>
            <w:r w:rsidRPr="00C432B8">
              <w:rPr>
                <w:rFonts w:eastAsia="Times New Roman"/>
                <w:b/>
                <w:bCs/>
                <w:spacing w:val="-16"/>
                <w:lang w:eastAsia="ar-SA"/>
              </w:rPr>
              <w:t>Наименование дисциплины, модуля, раздела, темы</w:t>
            </w:r>
          </w:p>
        </w:tc>
        <w:tc>
          <w:tcPr>
            <w:tcW w:w="4627" w:type="dxa"/>
          </w:tcPr>
          <w:p w14:paraId="13C4FBC1" w14:textId="77777777" w:rsidR="00F30F5F" w:rsidRPr="00C432B8" w:rsidRDefault="00F30F5F" w:rsidP="00F30F5F">
            <w:pPr>
              <w:suppressAutoHyphens/>
              <w:jc w:val="center"/>
              <w:rPr>
                <w:rFonts w:eastAsia="Times New Roman"/>
                <w:b/>
                <w:bCs/>
                <w:spacing w:val="-16"/>
                <w:lang w:eastAsia="ar-SA"/>
              </w:rPr>
            </w:pPr>
            <w:r w:rsidRPr="00C432B8">
              <w:rPr>
                <w:rFonts w:eastAsia="Times New Roman"/>
                <w:b/>
                <w:bCs/>
                <w:spacing w:val="-16"/>
                <w:lang w:eastAsia="ar-SA"/>
              </w:rPr>
              <w:t>Вид учебно-методических материалов</w:t>
            </w:r>
          </w:p>
        </w:tc>
      </w:tr>
      <w:tr w:rsidR="00F30F5F" w:rsidRPr="00C432B8" w14:paraId="5B0DC4BC" w14:textId="77777777" w:rsidTr="00F30F5F">
        <w:tc>
          <w:tcPr>
            <w:tcW w:w="5000" w:type="dxa"/>
          </w:tcPr>
          <w:p w14:paraId="62D39A7C" w14:textId="06C3371D" w:rsidR="00F30F5F" w:rsidRPr="00C432B8" w:rsidRDefault="007A534E" w:rsidP="00D53087">
            <w:pPr>
              <w:suppressAutoHyphens/>
              <w:rPr>
                <w:rFonts w:eastAsia="Times New Roman"/>
                <w:i/>
                <w:lang w:eastAsia="ar-SA"/>
              </w:rPr>
            </w:pPr>
            <w:r w:rsidRPr="007A534E">
              <w:rPr>
                <w:rFonts w:eastAsia="Times New Roman"/>
                <w:lang w:eastAsia="ar-SA"/>
              </w:rPr>
              <w:t xml:space="preserve">Модуль 1. </w:t>
            </w:r>
            <w:proofErr w:type="gramStart"/>
            <w:r w:rsidRPr="007A534E">
              <w:rPr>
                <w:rFonts w:eastAsia="Times New Roman"/>
                <w:lang w:eastAsia="ar-SA"/>
              </w:rPr>
              <w:t>Развитие финансовой грамотности обучающихся на уроках истории и обществознания</w:t>
            </w:r>
            <w:proofErr w:type="gramEnd"/>
          </w:p>
        </w:tc>
        <w:tc>
          <w:tcPr>
            <w:tcW w:w="4627" w:type="dxa"/>
          </w:tcPr>
          <w:p w14:paraId="6ADA7D82" w14:textId="77777777" w:rsidR="00F30F5F" w:rsidRPr="00C432B8" w:rsidRDefault="00F30F5F" w:rsidP="00F30F5F">
            <w:pPr>
              <w:contextualSpacing/>
              <w:jc w:val="both"/>
              <w:rPr>
                <w:rFonts w:eastAsia="Times New Roman"/>
                <w:lang w:val="en-US" w:eastAsia="ar-SA"/>
              </w:rPr>
            </w:pPr>
            <w:r w:rsidRPr="00C432B8">
              <w:rPr>
                <w:rFonts w:eastAsia="Times New Roman"/>
                <w:color w:val="000000"/>
                <w:spacing w:val="-1"/>
                <w:lang w:eastAsia="ar-SA"/>
              </w:rPr>
              <w:t>материалы онлайн-курса</w:t>
            </w:r>
          </w:p>
        </w:tc>
      </w:tr>
      <w:tr w:rsidR="00F30F5F" w:rsidRPr="00C432B8" w14:paraId="737A1BFA" w14:textId="77777777" w:rsidTr="00F30F5F">
        <w:tc>
          <w:tcPr>
            <w:tcW w:w="5000" w:type="dxa"/>
          </w:tcPr>
          <w:p w14:paraId="3A413857" w14:textId="036D4CD7" w:rsidR="00F30F5F" w:rsidRPr="00C432B8" w:rsidRDefault="007A534E" w:rsidP="00F30F5F">
            <w:pPr>
              <w:suppressAutoHyphens/>
              <w:rPr>
                <w:rFonts w:eastAsia="Times New Roman"/>
                <w:lang w:eastAsia="ar-SA"/>
              </w:rPr>
            </w:pPr>
            <w:r w:rsidRPr="007A534E">
              <w:rPr>
                <w:rFonts w:eastAsia="Times New Roman"/>
                <w:lang w:eastAsia="ar-SA"/>
              </w:rPr>
              <w:t xml:space="preserve">Модуль 2. </w:t>
            </w:r>
            <w:proofErr w:type="gramStart"/>
            <w:r w:rsidRPr="007A534E">
              <w:rPr>
                <w:rFonts w:eastAsia="Times New Roman"/>
                <w:lang w:eastAsia="ar-SA"/>
              </w:rPr>
              <w:t>Развитие финансовой грамотности обучающихся в рамках внеурочной деятельности</w:t>
            </w:r>
            <w:proofErr w:type="gramEnd"/>
          </w:p>
        </w:tc>
        <w:tc>
          <w:tcPr>
            <w:tcW w:w="4627" w:type="dxa"/>
          </w:tcPr>
          <w:p w14:paraId="731B257D" w14:textId="77777777" w:rsidR="00F30F5F" w:rsidRPr="00C432B8" w:rsidRDefault="00F30F5F" w:rsidP="00F30F5F">
            <w:pPr>
              <w:contextualSpacing/>
              <w:jc w:val="both"/>
              <w:rPr>
                <w:rFonts w:eastAsia="Times New Roman"/>
                <w:lang w:eastAsia="ar-SA"/>
              </w:rPr>
            </w:pPr>
            <w:r w:rsidRPr="00C432B8">
              <w:rPr>
                <w:rFonts w:eastAsia="Times New Roman"/>
                <w:color w:val="000000"/>
                <w:spacing w:val="-1"/>
                <w:lang w:eastAsia="ar-SA"/>
              </w:rPr>
              <w:t>материалы онлайн-курса</w:t>
            </w:r>
          </w:p>
        </w:tc>
      </w:tr>
    </w:tbl>
    <w:p w14:paraId="5B3DDC0C" w14:textId="77777777" w:rsidR="00F30F5F" w:rsidRPr="00C432B8" w:rsidRDefault="00F30F5F" w:rsidP="00F30F5F">
      <w:pPr>
        <w:jc w:val="center"/>
        <w:rPr>
          <w:rFonts w:eastAsia="Times New Roman"/>
          <w:b/>
          <w:sz w:val="32"/>
          <w:szCs w:val="32"/>
        </w:rPr>
      </w:pPr>
    </w:p>
    <w:p w14:paraId="6F2FB0B1" w14:textId="77777777" w:rsidR="00F30F5F" w:rsidRPr="00C432B8" w:rsidRDefault="00F30F5F" w:rsidP="00F30F5F">
      <w:pPr>
        <w:keepNext/>
        <w:jc w:val="center"/>
        <w:rPr>
          <w:rFonts w:eastAsia="Calibri"/>
          <w:b/>
          <w:sz w:val="28"/>
          <w:szCs w:val="28"/>
          <w:lang w:eastAsia="en-US"/>
        </w:rPr>
      </w:pPr>
      <w:r w:rsidRPr="00C432B8">
        <w:rPr>
          <w:rFonts w:eastAsia="Calibri"/>
          <w:b/>
          <w:sz w:val="28"/>
          <w:szCs w:val="28"/>
          <w:lang w:eastAsia="en-US"/>
        </w:rPr>
        <w:t>Информационные ресурсы</w:t>
      </w:r>
    </w:p>
    <w:p w14:paraId="139A6B91" w14:textId="77777777" w:rsidR="00F30F5F" w:rsidRPr="00C432B8" w:rsidRDefault="00F30F5F" w:rsidP="00F30F5F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C432B8">
        <w:rPr>
          <w:rFonts w:eastAsia="Calibri"/>
          <w:b/>
          <w:i/>
          <w:sz w:val="28"/>
          <w:szCs w:val="28"/>
          <w:lang w:eastAsia="en-US"/>
        </w:rPr>
        <w:t>Обязательные источники</w:t>
      </w:r>
    </w:p>
    <w:p w14:paraId="261D577E" w14:textId="517B7544" w:rsidR="00F30F5F" w:rsidRPr="00D46595" w:rsidRDefault="003617FE" w:rsidP="00D46595">
      <w:pPr>
        <w:numPr>
          <w:ilvl w:val="0"/>
          <w:numId w:val="34"/>
        </w:numPr>
        <w:shd w:val="clear" w:color="auto" w:fill="FFFFFF"/>
        <w:suppressAutoHyphens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D46595">
        <w:rPr>
          <w:rFonts w:eastAsia="Times New Roman"/>
          <w:color w:val="000000"/>
          <w:sz w:val="28"/>
          <w:szCs w:val="28"/>
          <w:lang w:eastAsia="en-US"/>
        </w:rPr>
        <w:t>Образовательный портал по финансовой грамотности Росси</w:t>
      </w:r>
      <w:r w:rsidR="00D46595" w:rsidRPr="00D46595">
        <w:rPr>
          <w:rFonts w:eastAsia="Times New Roman"/>
          <w:color w:val="000000"/>
          <w:sz w:val="28"/>
          <w:szCs w:val="28"/>
          <w:lang w:eastAsia="en-US"/>
        </w:rPr>
        <w:t xml:space="preserve">йской экономической школы </w:t>
      </w:r>
      <w:r w:rsidR="00F30F5F" w:rsidRPr="00D46595">
        <w:rPr>
          <w:rFonts w:eastAsia="Times New Roman"/>
          <w:sz w:val="28"/>
          <w:szCs w:val="28"/>
          <w:lang w:eastAsia="en-US"/>
        </w:rPr>
        <w:t xml:space="preserve">[Электронный ресурс]. – Режим доступа: </w:t>
      </w:r>
      <w:hyperlink r:id="rId19" w:history="1">
        <w:r w:rsidR="00D46595" w:rsidRPr="00D46595">
          <w:rPr>
            <w:rStyle w:val="af"/>
            <w:rFonts w:eastAsia="Times New Roman"/>
            <w:sz w:val="28"/>
            <w:szCs w:val="28"/>
            <w:lang w:eastAsia="en-US"/>
          </w:rPr>
          <w:t>http://www.fgramota.org</w:t>
        </w:r>
      </w:hyperlink>
      <w:r w:rsidR="002B5B59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D46595" w:rsidRPr="00D46595">
        <w:rPr>
          <w:rFonts w:eastAsia="Times New Roman"/>
          <w:sz w:val="28"/>
          <w:szCs w:val="28"/>
          <w:lang w:eastAsia="en-US"/>
        </w:rPr>
        <w:t>– (дата обращения: 25.04</w:t>
      </w:r>
      <w:r w:rsidR="00F30F5F" w:rsidRPr="00D46595">
        <w:rPr>
          <w:rFonts w:eastAsia="Times New Roman"/>
          <w:sz w:val="28"/>
          <w:szCs w:val="28"/>
          <w:lang w:eastAsia="en-US"/>
        </w:rPr>
        <w:t>.202</w:t>
      </w:r>
      <w:r w:rsidR="00D46595" w:rsidRPr="00D46595">
        <w:rPr>
          <w:rFonts w:eastAsia="Times New Roman"/>
          <w:sz w:val="28"/>
          <w:szCs w:val="28"/>
          <w:lang w:eastAsia="en-US"/>
        </w:rPr>
        <w:t>2</w:t>
      </w:r>
      <w:r w:rsidR="00F30F5F" w:rsidRPr="00D46595">
        <w:rPr>
          <w:rFonts w:eastAsia="Times New Roman"/>
          <w:sz w:val="28"/>
          <w:szCs w:val="28"/>
          <w:lang w:eastAsia="en-US"/>
        </w:rPr>
        <w:t>)</w:t>
      </w:r>
    </w:p>
    <w:p w14:paraId="4EB250FE" w14:textId="7D4C85E2" w:rsidR="00F30F5F" w:rsidRPr="00D46595" w:rsidRDefault="003617FE" w:rsidP="00D46595">
      <w:pPr>
        <w:numPr>
          <w:ilvl w:val="0"/>
          <w:numId w:val="34"/>
        </w:numPr>
        <w:shd w:val="clear" w:color="auto" w:fill="FFFFFF"/>
        <w:ind w:left="1418"/>
        <w:rPr>
          <w:rFonts w:ascii="Arial" w:eastAsia="Times New Roman" w:hAnsi="Arial"/>
          <w:color w:val="000000"/>
          <w:sz w:val="20"/>
          <w:szCs w:val="20"/>
        </w:rPr>
      </w:pPr>
      <w:r w:rsidRPr="00D46595">
        <w:rPr>
          <w:rFonts w:eastAsia="Times New Roman"/>
          <w:color w:val="000000"/>
          <w:sz w:val="28"/>
          <w:szCs w:val="28"/>
          <w:lang w:eastAsia="en-US"/>
        </w:rPr>
        <w:t>Ваши финансы.</w:t>
      </w:r>
      <w:r w:rsidR="00D46595" w:rsidRPr="00D46595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Pr="00D46595">
        <w:rPr>
          <w:rFonts w:eastAsia="Times New Roman"/>
          <w:color w:val="000000"/>
          <w:sz w:val="28"/>
          <w:szCs w:val="28"/>
          <w:lang w:eastAsia="en-US"/>
        </w:rPr>
        <w:t>РФ. Финансовая грамотность каждому [Электронный ресурс].</w:t>
      </w:r>
      <w:r w:rsidR="00F30F5F" w:rsidRPr="00D46595">
        <w:rPr>
          <w:rFonts w:eastAsia="Times New Roman"/>
          <w:sz w:val="28"/>
          <w:szCs w:val="28"/>
          <w:lang w:eastAsia="en-US"/>
        </w:rPr>
        <w:t xml:space="preserve"> – Режим доступа: </w:t>
      </w:r>
      <w:hyperlink r:id="rId20" w:history="1">
        <w:r w:rsidR="00D46595" w:rsidRPr="00D46595">
          <w:rPr>
            <w:rStyle w:val="af"/>
            <w:rFonts w:eastAsia="Times New Roman"/>
            <w:sz w:val="28"/>
            <w:szCs w:val="28"/>
            <w:lang w:eastAsia="en-US"/>
          </w:rPr>
          <w:t>https://vashifinancy.ru</w:t>
        </w:r>
      </w:hyperlink>
      <w:r w:rsidR="00D46595" w:rsidRPr="00D46595">
        <w:rPr>
          <w:rFonts w:eastAsia="Times New Roman"/>
          <w:color w:val="000080"/>
          <w:sz w:val="28"/>
          <w:szCs w:val="28"/>
          <w:u w:val="single"/>
          <w:lang w:eastAsia="en-US"/>
        </w:rPr>
        <w:t xml:space="preserve"> </w:t>
      </w:r>
      <w:r w:rsidR="00F30F5F" w:rsidRPr="00D46595">
        <w:rPr>
          <w:rFonts w:eastAsia="Times New Roman"/>
          <w:sz w:val="28"/>
          <w:szCs w:val="28"/>
          <w:lang w:eastAsia="en-US"/>
        </w:rPr>
        <w:t xml:space="preserve">– (дата обращения: </w:t>
      </w:r>
      <w:r w:rsidR="00D46595" w:rsidRPr="00D46595">
        <w:rPr>
          <w:rFonts w:eastAsia="Times New Roman"/>
          <w:sz w:val="28"/>
          <w:szCs w:val="28"/>
          <w:lang w:eastAsia="en-US"/>
        </w:rPr>
        <w:t>25.04.2022</w:t>
      </w:r>
      <w:r w:rsidR="00F30F5F" w:rsidRPr="00D46595">
        <w:rPr>
          <w:rFonts w:eastAsia="Times New Roman"/>
          <w:sz w:val="28"/>
          <w:szCs w:val="28"/>
          <w:lang w:eastAsia="en-US"/>
        </w:rPr>
        <w:t>)</w:t>
      </w:r>
    </w:p>
    <w:p w14:paraId="29DA0068" w14:textId="142A7D3A" w:rsidR="00F30F5F" w:rsidRPr="00D46595" w:rsidRDefault="003617FE" w:rsidP="00D46595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D46595">
        <w:rPr>
          <w:rFonts w:eastAsia="Times New Roman"/>
          <w:sz w:val="28"/>
          <w:szCs w:val="28"/>
          <w:lang w:eastAsia="en-US"/>
        </w:rPr>
        <w:t xml:space="preserve"> Онлайн-уроки финансовой грамотности для учащихся средних и общих образовательных организаций, профессиональных образовательных организаций, организаций для детей-сирот и детей, оставшихся без попечения родителей // Банк России [Электронный</w:t>
      </w:r>
      <w:r w:rsidR="00D46595" w:rsidRPr="00D46595">
        <w:rPr>
          <w:rFonts w:eastAsia="Times New Roman"/>
          <w:sz w:val="28"/>
          <w:szCs w:val="28"/>
          <w:lang w:eastAsia="en-US"/>
        </w:rPr>
        <w:t xml:space="preserve"> </w:t>
      </w:r>
      <w:r w:rsidRPr="00D46595">
        <w:rPr>
          <w:rFonts w:eastAsia="Times New Roman"/>
          <w:sz w:val="28"/>
          <w:szCs w:val="28"/>
          <w:lang w:eastAsia="en-US"/>
        </w:rPr>
        <w:t>ресурс].</w:t>
      </w:r>
      <w:r w:rsidR="00D46595" w:rsidRPr="00D46595">
        <w:rPr>
          <w:rFonts w:eastAsia="Times New Roman"/>
          <w:sz w:val="28"/>
          <w:szCs w:val="28"/>
          <w:lang w:eastAsia="en-US"/>
        </w:rPr>
        <w:t xml:space="preserve"> </w:t>
      </w:r>
      <w:r w:rsidR="00F30F5F" w:rsidRPr="00D46595">
        <w:rPr>
          <w:rFonts w:eastAsia="Times New Roman"/>
          <w:sz w:val="28"/>
          <w:szCs w:val="28"/>
          <w:lang w:eastAsia="en-US"/>
        </w:rPr>
        <w:t xml:space="preserve">– Режим доступа: </w:t>
      </w:r>
      <w:hyperlink r:id="rId21" w:history="1">
        <w:r w:rsidR="00D46595" w:rsidRPr="00D46595">
          <w:rPr>
            <w:rStyle w:val="af"/>
            <w:rFonts w:eastAsia="Times New Roman"/>
            <w:sz w:val="28"/>
            <w:szCs w:val="28"/>
            <w:lang w:eastAsia="en-US"/>
          </w:rPr>
          <w:t>https://dni-fg.ru/</w:t>
        </w:r>
      </w:hyperlink>
      <w:r w:rsidR="00F30F5F" w:rsidRPr="00D46595">
        <w:rPr>
          <w:rFonts w:eastAsia="Times New Roman"/>
          <w:sz w:val="28"/>
          <w:szCs w:val="28"/>
          <w:lang w:eastAsia="en-US"/>
        </w:rPr>
        <w:t xml:space="preserve"> – (дата обращения: 25.0</w:t>
      </w:r>
      <w:r w:rsidR="00D46595" w:rsidRPr="00D46595">
        <w:rPr>
          <w:rFonts w:eastAsia="Times New Roman"/>
          <w:sz w:val="28"/>
          <w:szCs w:val="28"/>
          <w:lang w:eastAsia="en-US"/>
        </w:rPr>
        <w:t>4</w:t>
      </w:r>
      <w:r w:rsidR="00F30F5F" w:rsidRPr="00D46595">
        <w:rPr>
          <w:rFonts w:eastAsia="Times New Roman"/>
          <w:sz w:val="28"/>
          <w:szCs w:val="28"/>
          <w:lang w:eastAsia="en-US"/>
        </w:rPr>
        <w:t>.202</w:t>
      </w:r>
      <w:r w:rsidR="00D46595" w:rsidRPr="00D46595">
        <w:rPr>
          <w:rFonts w:eastAsia="Times New Roman"/>
          <w:sz w:val="28"/>
          <w:szCs w:val="28"/>
          <w:lang w:eastAsia="en-US"/>
        </w:rPr>
        <w:t>2</w:t>
      </w:r>
      <w:r w:rsidR="00F30F5F" w:rsidRPr="00D46595">
        <w:rPr>
          <w:rFonts w:eastAsia="Times New Roman"/>
          <w:sz w:val="28"/>
          <w:szCs w:val="28"/>
          <w:lang w:eastAsia="en-US"/>
        </w:rPr>
        <w:t>)</w:t>
      </w:r>
    </w:p>
    <w:p w14:paraId="2B4E7158" w14:textId="38251D38" w:rsidR="00F30F5F" w:rsidRPr="00D46595" w:rsidRDefault="003617FE" w:rsidP="00D46595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ascii="Arial" w:eastAsia="Times New Roman" w:hAnsi="Arial"/>
          <w:sz w:val="20"/>
          <w:szCs w:val="20"/>
          <w:lang w:eastAsia="en-US"/>
        </w:rPr>
      </w:pPr>
      <w:r w:rsidRPr="00D46595">
        <w:rPr>
          <w:rFonts w:eastAsia="Calibri"/>
          <w:color w:val="000000"/>
          <w:sz w:val="28"/>
          <w:szCs w:val="28"/>
        </w:rPr>
        <w:t>Центр «Федеральный методический центр по финансовой грамотности системы общего и среднего профессионального образования» [Электронный ресурс].</w:t>
      </w:r>
      <w:r w:rsidR="00D46595" w:rsidRPr="00D46595">
        <w:rPr>
          <w:rFonts w:eastAsia="Calibri"/>
          <w:color w:val="000000"/>
          <w:sz w:val="28"/>
          <w:szCs w:val="28"/>
        </w:rPr>
        <w:t xml:space="preserve"> </w:t>
      </w:r>
      <w:r w:rsidR="00F30F5F" w:rsidRPr="00D46595">
        <w:rPr>
          <w:rFonts w:eastAsia="Times New Roman"/>
          <w:sz w:val="28"/>
          <w:szCs w:val="28"/>
          <w:lang w:eastAsia="en-US"/>
        </w:rPr>
        <w:t xml:space="preserve">– Режим доступа: </w:t>
      </w:r>
      <w:hyperlink r:id="rId22" w:history="1">
        <w:r w:rsidR="00D46595" w:rsidRPr="00601B9E">
          <w:rPr>
            <w:rStyle w:val="af"/>
            <w:rFonts w:eastAsia="Calibri"/>
            <w:sz w:val="28"/>
            <w:szCs w:val="28"/>
          </w:rPr>
          <w:t>https://fmc.hse.ru/</w:t>
        </w:r>
      </w:hyperlink>
      <w:r w:rsidR="00D46595">
        <w:rPr>
          <w:rFonts w:eastAsia="Calibri"/>
          <w:color w:val="000080"/>
          <w:sz w:val="28"/>
          <w:szCs w:val="28"/>
          <w:u w:val="single"/>
        </w:rPr>
        <w:t xml:space="preserve"> </w:t>
      </w:r>
      <w:r w:rsidR="00D46595" w:rsidRPr="00D46595">
        <w:rPr>
          <w:rFonts w:eastAsia="Times New Roman"/>
          <w:sz w:val="28"/>
          <w:szCs w:val="28"/>
          <w:lang w:eastAsia="en-US"/>
        </w:rPr>
        <w:t>– (дата обращения: 25.04</w:t>
      </w:r>
      <w:r w:rsidR="00F30F5F" w:rsidRPr="00D46595">
        <w:rPr>
          <w:rFonts w:eastAsia="Times New Roman"/>
          <w:sz w:val="28"/>
          <w:szCs w:val="28"/>
          <w:lang w:eastAsia="en-US"/>
        </w:rPr>
        <w:t>.202</w:t>
      </w:r>
      <w:r w:rsidR="00D46595" w:rsidRPr="00D46595">
        <w:rPr>
          <w:rFonts w:eastAsia="Times New Roman"/>
          <w:sz w:val="28"/>
          <w:szCs w:val="28"/>
          <w:lang w:eastAsia="en-US"/>
        </w:rPr>
        <w:t>2</w:t>
      </w:r>
      <w:r w:rsidR="00F30F5F" w:rsidRPr="00D46595">
        <w:rPr>
          <w:rFonts w:eastAsia="Times New Roman"/>
          <w:sz w:val="28"/>
          <w:szCs w:val="28"/>
          <w:lang w:eastAsia="en-US"/>
        </w:rPr>
        <w:t>)</w:t>
      </w:r>
    </w:p>
    <w:p w14:paraId="02DECAC9" w14:textId="249B8487" w:rsidR="00D46595" w:rsidRDefault="00D46595" w:rsidP="00D46595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D46595">
        <w:rPr>
          <w:rFonts w:eastAsia="Times New Roman"/>
          <w:sz w:val="28"/>
          <w:szCs w:val="28"/>
          <w:lang w:eastAsia="en-US"/>
        </w:rPr>
        <w:t xml:space="preserve">Образовательные проекты ПАКК [Электронный ресурс]. </w:t>
      </w:r>
      <w:r w:rsidRPr="00D46595">
        <w:rPr>
          <w:rFonts w:eastAsia="Times New Roman"/>
          <w:sz w:val="28"/>
          <w:szCs w:val="28"/>
          <w:lang w:val="en-US" w:eastAsia="en-US"/>
        </w:rPr>
        <w:t>URL</w:t>
      </w:r>
      <w:r w:rsidRPr="00D46595">
        <w:rPr>
          <w:rFonts w:eastAsia="Times New Roman"/>
          <w:sz w:val="28"/>
          <w:szCs w:val="28"/>
          <w:lang w:eastAsia="en-US"/>
        </w:rPr>
        <w:t xml:space="preserve">: </w:t>
      </w:r>
      <w:hyperlink r:id="rId23" w:history="1">
        <w:r w:rsidRPr="00D46595">
          <w:rPr>
            <w:rStyle w:val="af"/>
            <w:rFonts w:eastAsia="Times New Roman"/>
            <w:sz w:val="28"/>
            <w:szCs w:val="28"/>
            <w:lang w:val="en-US" w:eastAsia="en-US"/>
          </w:rPr>
          <w:t>http</w:t>
        </w:r>
        <w:r w:rsidRPr="00D46595">
          <w:rPr>
            <w:rStyle w:val="af"/>
            <w:rFonts w:eastAsia="Times New Roman"/>
            <w:sz w:val="28"/>
            <w:szCs w:val="28"/>
            <w:lang w:eastAsia="en-US"/>
          </w:rPr>
          <w:t>://</w:t>
        </w:r>
        <w:proofErr w:type="spellStart"/>
        <w:r w:rsidRPr="00D46595">
          <w:rPr>
            <w:rStyle w:val="af"/>
            <w:rFonts w:eastAsia="Times New Roman"/>
            <w:sz w:val="28"/>
            <w:szCs w:val="28"/>
            <w:lang w:val="en-US" w:eastAsia="en-US"/>
          </w:rPr>
          <w:t>edu</w:t>
        </w:r>
        <w:proofErr w:type="spellEnd"/>
        <w:r w:rsidRPr="00D46595">
          <w:rPr>
            <w:rStyle w:val="af"/>
            <w:rFonts w:eastAsia="Times New Roman"/>
            <w:sz w:val="28"/>
            <w:szCs w:val="28"/>
            <w:lang w:eastAsia="en-US"/>
          </w:rPr>
          <w:t>.</w:t>
        </w:r>
        <w:proofErr w:type="spellStart"/>
        <w:r w:rsidRPr="00D46595">
          <w:rPr>
            <w:rStyle w:val="af"/>
            <w:rFonts w:eastAsia="Times New Roman"/>
            <w:sz w:val="28"/>
            <w:szCs w:val="28"/>
            <w:lang w:val="en-US" w:eastAsia="en-US"/>
          </w:rPr>
          <w:t>pacc</w:t>
        </w:r>
        <w:proofErr w:type="spellEnd"/>
        <w:r w:rsidRPr="00D46595">
          <w:rPr>
            <w:rStyle w:val="af"/>
            <w:rFonts w:eastAsia="Times New Roman"/>
            <w:sz w:val="28"/>
            <w:szCs w:val="28"/>
            <w:lang w:eastAsia="en-US"/>
          </w:rPr>
          <w:t>.</w:t>
        </w:r>
        <w:proofErr w:type="spellStart"/>
        <w:r w:rsidRPr="00D46595">
          <w:rPr>
            <w:rStyle w:val="af"/>
            <w:rFonts w:eastAsia="Times New Roman"/>
            <w:sz w:val="28"/>
            <w:szCs w:val="28"/>
            <w:lang w:val="en-US" w:eastAsia="en-US"/>
          </w:rPr>
          <w:t>ru</w:t>
        </w:r>
        <w:proofErr w:type="spellEnd"/>
        <w:r w:rsidRPr="00D46595">
          <w:rPr>
            <w:rStyle w:val="af"/>
            <w:rFonts w:eastAsia="Times New Roman"/>
            <w:sz w:val="28"/>
            <w:szCs w:val="28"/>
            <w:lang w:eastAsia="en-US"/>
          </w:rPr>
          <w:t>/</w:t>
        </w:r>
      </w:hyperlink>
      <w:r w:rsidRPr="00D46595">
        <w:rPr>
          <w:rFonts w:eastAsia="Times New Roman"/>
          <w:sz w:val="28"/>
          <w:szCs w:val="28"/>
          <w:lang w:eastAsia="en-US"/>
        </w:rPr>
        <w:t xml:space="preserve"> - (дата обращения: 24.04.2022).</w:t>
      </w:r>
    </w:p>
    <w:p w14:paraId="25197A1C" w14:textId="3DD6EE3D" w:rsidR="00D46595" w:rsidRDefault="00D46595" w:rsidP="00241CE3">
      <w:pPr>
        <w:numPr>
          <w:ilvl w:val="0"/>
          <w:numId w:val="34"/>
        </w:numPr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en-US"/>
        </w:rPr>
      </w:pPr>
      <w:r w:rsidRPr="00D46595">
        <w:rPr>
          <w:rFonts w:eastAsia="Times New Roman"/>
          <w:sz w:val="28"/>
          <w:szCs w:val="28"/>
          <w:lang w:eastAsia="en-US"/>
        </w:rPr>
        <w:t>Формирование функциональной грамотности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D46595">
        <w:rPr>
          <w:rFonts w:eastAsia="Times New Roman"/>
          <w:sz w:val="28"/>
          <w:szCs w:val="28"/>
          <w:lang w:eastAsia="en-US"/>
        </w:rPr>
        <w:t>[Электронный ресурс]. – Режим доступа:</w:t>
      </w:r>
      <w:r>
        <w:rPr>
          <w:rFonts w:eastAsia="Times New Roman"/>
          <w:sz w:val="28"/>
          <w:szCs w:val="28"/>
          <w:lang w:eastAsia="en-US"/>
        </w:rPr>
        <w:t xml:space="preserve"> </w:t>
      </w:r>
      <w:hyperlink r:id="rId24" w:history="1">
        <w:r w:rsidRPr="00601B9E">
          <w:rPr>
            <w:rStyle w:val="af"/>
            <w:rFonts w:eastAsia="Times New Roman"/>
            <w:sz w:val="28"/>
            <w:szCs w:val="28"/>
            <w:lang w:eastAsia="en-US"/>
          </w:rPr>
          <w:t>https://edsoo.ru/Funkcionalnaya_gramotnost.htm</w:t>
        </w:r>
      </w:hyperlink>
      <w:r>
        <w:rPr>
          <w:rFonts w:eastAsia="Times New Roman"/>
          <w:sz w:val="28"/>
          <w:szCs w:val="28"/>
          <w:lang w:eastAsia="en-US"/>
        </w:rPr>
        <w:t xml:space="preserve"> </w:t>
      </w:r>
      <w:r w:rsidR="00241CE3" w:rsidRPr="00241CE3">
        <w:rPr>
          <w:rFonts w:eastAsia="Times New Roman"/>
          <w:sz w:val="28"/>
          <w:szCs w:val="28"/>
          <w:lang w:eastAsia="en-US"/>
        </w:rPr>
        <w:t>- (дата обращения: 24.04.2022).</w:t>
      </w:r>
    </w:p>
    <w:p w14:paraId="4E408879" w14:textId="77777777" w:rsidR="00D46595" w:rsidRPr="00D46595" w:rsidRDefault="00D46595" w:rsidP="00D46595">
      <w:pPr>
        <w:suppressAutoHyphens/>
        <w:autoSpaceDE w:val="0"/>
        <w:autoSpaceDN w:val="0"/>
        <w:adjustRightInd w:val="0"/>
        <w:ind w:left="1429"/>
        <w:jc w:val="both"/>
        <w:rPr>
          <w:rFonts w:eastAsia="Times New Roman"/>
          <w:sz w:val="28"/>
          <w:szCs w:val="28"/>
          <w:lang w:eastAsia="en-US"/>
        </w:rPr>
      </w:pPr>
    </w:p>
    <w:p w14:paraId="09C71734" w14:textId="77777777" w:rsidR="00F30F5F" w:rsidRPr="00C432B8" w:rsidRDefault="00F30F5F" w:rsidP="00F30F5F">
      <w:pPr>
        <w:keepNext/>
        <w:jc w:val="center"/>
        <w:rPr>
          <w:rFonts w:ascii="Arial" w:eastAsia="Times New Roman" w:hAnsi="Arial"/>
          <w:b/>
          <w:bCs/>
          <w:i/>
          <w:sz w:val="20"/>
          <w:szCs w:val="20"/>
          <w:lang w:eastAsia="en-US"/>
        </w:rPr>
      </w:pPr>
      <w:r w:rsidRPr="00C432B8">
        <w:rPr>
          <w:rFonts w:eastAsia="Times New Roman"/>
          <w:b/>
          <w:bCs/>
          <w:i/>
          <w:sz w:val="28"/>
          <w:szCs w:val="28"/>
          <w:lang w:eastAsia="en-US"/>
        </w:rPr>
        <w:t>Дополнительные источники</w:t>
      </w:r>
    </w:p>
    <w:p w14:paraId="35D1D65F" w14:textId="77777777" w:rsidR="00F30F5F" w:rsidRPr="00C432B8" w:rsidRDefault="00F30F5F" w:rsidP="00F30F5F">
      <w:pPr>
        <w:suppressAutoHyphens/>
        <w:ind w:left="1069"/>
        <w:jc w:val="both"/>
        <w:rPr>
          <w:rFonts w:eastAsia="Times New Roman"/>
          <w:sz w:val="28"/>
          <w:szCs w:val="28"/>
          <w:lang w:eastAsia="en-US"/>
        </w:rPr>
      </w:pPr>
    </w:p>
    <w:p w14:paraId="4F2462B6" w14:textId="112C050B" w:rsidR="007B771C" w:rsidRPr="007B771C" w:rsidRDefault="007B771C" w:rsidP="000C5A65">
      <w:pPr>
        <w:numPr>
          <w:ilvl w:val="0"/>
          <w:numId w:val="35"/>
        </w:numPr>
        <w:suppressAutoHyphens/>
        <w:ind w:left="993" w:hanging="284"/>
        <w:jc w:val="both"/>
        <w:rPr>
          <w:rFonts w:eastAsia="Times New Roman"/>
          <w:sz w:val="28"/>
          <w:szCs w:val="28"/>
          <w:lang w:eastAsia="en-US"/>
        </w:rPr>
      </w:pPr>
      <w:proofErr w:type="spellStart"/>
      <w:r w:rsidRPr="007B771C">
        <w:rPr>
          <w:rFonts w:eastAsia="Times New Roman"/>
          <w:sz w:val="28"/>
          <w:szCs w:val="28"/>
          <w:lang w:eastAsia="en-US"/>
        </w:rPr>
        <w:t>Александренок</w:t>
      </w:r>
      <w:proofErr w:type="spellEnd"/>
      <w:r w:rsidRPr="007B771C">
        <w:rPr>
          <w:rFonts w:eastAsia="Times New Roman"/>
          <w:sz w:val="28"/>
          <w:szCs w:val="28"/>
          <w:lang w:eastAsia="en-US"/>
        </w:rPr>
        <w:t xml:space="preserve">, М. С., </w:t>
      </w:r>
      <w:proofErr w:type="spellStart"/>
      <w:r w:rsidRPr="007B771C">
        <w:rPr>
          <w:rFonts w:eastAsia="Times New Roman"/>
          <w:sz w:val="28"/>
          <w:szCs w:val="28"/>
          <w:lang w:eastAsia="en-US"/>
        </w:rPr>
        <w:t>Кублицкая</w:t>
      </w:r>
      <w:proofErr w:type="spellEnd"/>
      <w:r w:rsidRPr="007B771C">
        <w:rPr>
          <w:rFonts w:eastAsia="Times New Roman"/>
          <w:sz w:val="28"/>
          <w:szCs w:val="28"/>
          <w:lang w:eastAsia="en-US"/>
        </w:rPr>
        <w:t>, С. С. Финансовая грамотность населения: международный, национальный и региональный аспекты. Могилев: «Белорусско-Российский университет»</w:t>
      </w:r>
      <w:r>
        <w:rPr>
          <w:rFonts w:eastAsia="Times New Roman"/>
          <w:sz w:val="28"/>
          <w:szCs w:val="28"/>
          <w:lang w:eastAsia="en-US"/>
        </w:rPr>
        <w:t>,</w:t>
      </w:r>
      <w:r w:rsidRPr="007B771C">
        <w:rPr>
          <w:rFonts w:eastAsia="Times New Roman"/>
          <w:sz w:val="28"/>
          <w:szCs w:val="28"/>
          <w:lang w:eastAsia="en-US"/>
        </w:rPr>
        <w:t xml:space="preserve"> 2019</w:t>
      </w:r>
      <w:r>
        <w:rPr>
          <w:rFonts w:eastAsia="Times New Roman"/>
          <w:sz w:val="28"/>
          <w:szCs w:val="28"/>
          <w:lang w:eastAsia="en-US"/>
        </w:rPr>
        <w:t>. 176 с.</w:t>
      </w:r>
    </w:p>
    <w:p w14:paraId="42E528E8" w14:textId="6B404239" w:rsidR="00241CE3" w:rsidRPr="00241CE3" w:rsidRDefault="00241CE3" w:rsidP="000C5A65">
      <w:pPr>
        <w:numPr>
          <w:ilvl w:val="0"/>
          <w:numId w:val="35"/>
        </w:numPr>
        <w:suppressAutoHyphens/>
        <w:ind w:left="1134" w:hanging="502"/>
        <w:jc w:val="both"/>
        <w:rPr>
          <w:rFonts w:eastAsia="Times New Roman"/>
          <w:color w:val="00000A"/>
          <w:sz w:val="28"/>
          <w:szCs w:val="28"/>
          <w:lang w:eastAsia="zh-CN"/>
        </w:rPr>
      </w:pPr>
      <w:proofErr w:type="spellStart"/>
      <w:r w:rsidRPr="00241CE3">
        <w:rPr>
          <w:rFonts w:eastAsia="Times New Roman"/>
          <w:color w:val="00000A"/>
          <w:sz w:val="28"/>
          <w:szCs w:val="28"/>
          <w:lang w:eastAsia="zh-CN"/>
        </w:rPr>
        <w:t>Басюк</w:t>
      </w:r>
      <w:proofErr w:type="spellEnd"/>
      <w:r w:rsidRPr="00241CE3">
        <w:rPr>
          <w:rFonts w:eastAsia="Times New Roman"/>
          <w:color w:val="00000A"/>
          <w:sz w:val="28"/>
          <w:szCs w:val="28"/>
          <w:lang w:eastAsia="zh-CN"/>
        </w:rPr>
        <w:t xml:space="preserve"> В.С. Инновационный проект Министерства просвещения Российской Федерации "Мониторинг формирования функциональной грамотности": основные направления и первые результаты /В.С. </w:t>
      </w:r>
      <w:proofErr w:type="spellStart"/>
      <w:r w:rsidRPr="00241CE3">
        <w:rPr>
          <w:rFonts w:eastAsia="Times New Roman"/>
          <w:color w:val="00000A"/>
          <w:sz w:val="28"/>
          <w:szCs w:val="28"/>
          <w:lang w:eastAsia="zh-CN"/>
        </w:rPr>
        <w:t>Басюк</w:t>
      </w:r>
      <w:proofErr w:type="spellEnd"/>
      <w:r w:rsidRPr="00241CE3">
        <w:rPr>
          <w:rFonts w:eastAsia="Times New Roman"/>
          <w:color w:val="00000A"/>
          <w:sz w:val="28"/>
          <w:szCs w:val="28"/>
          <w:lang w:eastAsia="zh-CN"/>
        </w:rPr>
        <w:t>, Г.С. Ковалева// Отечественная и зарубежная педагогика.</w:t>
      </w:r>
      <w:r>
        <w:rPr>
          <w:rFonts w:eastAsia="Times New Roman"/>
          <w:color w:val="00000A"/>
          <w:sz w:val="28"/>
          <w:szCs w:val="28"/>
          <w:lang w:eastAsia="zh-CN"/>
        </w:rPr>
        <w:t xml:space="preserve"> </w:t>
      </w:r>
      <w:r w:rsidRPr="00241CE3">
        <w:rPr>
          <w:rFonts w:eastAsia="Times New Roman"/>
          <w:color w:val="00000A"/>
          <w:sz w:val="28"/>
          <w:szCs w:val="28"/>
          <w:lang w:eastAsia="zh-CN"/>
        </w:rPr>
        <w:t>-</w:t>
      </w:r>
      <w:r>
        <w:rPr>
          <w:rFonts w:eastAsia="Times New Roman"/>
          <w:color w:val="00000A"/>
          <w:sz w:val="28"/>
          <w:szCs w:val="28"/>
          <w:lang w:eastAsia="zh-CN"/>
        </w:rPr>
        <w:t xml:space="preserve"> </w:t>
      </w:r>
      <w:r w:rsidRPr="00241CE3">
        <w:rPr>
          <w:rFonts w:eastAsia="Times New Roman"/>
          <w:color w:val="00000A"/>
          <w:sz w:val="28"/>
          <w:szCs w:val="28"/>
          <w:lang w:eastAsia="zh-CN"/>
        </w:rPr>
        <w:t>2019.</w:t>
      </w:r>
      <w:r>
        <w:rPr>
          <w:rFonts w:eastAsia="Times New Roman"/>
          <w:color w:val="00000A"/>
          <w:sz w:val="28"/>
          <w:szCs w:val="28"/>
          <w:lang w:eastAsia="zh-CN"/>
        </w:rPr>
        <w:t xml:space="preserve"> </w:t>
      </w:r>
      <w:r w:rsidRPr="00241CE3">
        <w:rPr>
          <w:rFonts w:eastAsia="Times New Roman"/>
          <w:color w:val="00000A"/>
          <w:sz w:val="28"/>
          <w:szCs w:val="28"/>
          <w:lang w:eastAsia="zh-CN"/>
        </w:rPr>
        <w:t>-</w:t>
      </w:r>
      <w:r>
        <w:rPr>
          <w:rFonts w:eastAsia="Times New Roman"/>
          <w:color w:val="00000A"/>
          <w:sz w:val="28"/>
          <w:szCs w:val="28"/>
          <w:lang w:eastAsia="zh-CN"/>
        </w:rPr>
        <w:t xml:space="preserve"> </w:t>
      </w:r>
      <w:r w:rsidRPr="00241CE3">
        <w:rPr>
          <w:rFonts w:eastAsia="Times New Roman"/>
          <w:color w:val="00000A"/>
          <w:sz w:val="28"/>
          <w:szCs w:val="28"/>
          <w:lang w:eastAsia="zh-CN"/>
        </w:rPr>
        <w:t>Т.1, №4(61).</w:t>
      </w:r>
      <w:r>
        <w:rPr>
          <w:rFonts w:eastAsia="Times New Roman"/>
          <w:color w:val="00000A"/>
          <w:sz w:val="28"/>
          <w:szCs w:val="28"/>
          <w:lang w:eastAsia="zh-CN"/>
        </w:rPr>
        <w:t xml:space="preserve"> </w:t>
      </w:r>
      <w:r w:rsidRPr="00241CE3">
        <w:rPr>
          <w:rFonts w:eastAsia="Times New Roman"/>
          <w:color w:val="00000A"/>
          <w:sz w:val="28"/>
          <w:szCs w:val="28"/>
          <w:lang w:eastAsia="zh-CN"/>
        </w:rPr>
        <w:t>-</w:t>
      </w:r>
      <w:r>
        <w:rPr>
          <w:rFonts w:eastAsia="Times New Roman"/>
          <w:color w:val="00000A"/>
          <w:sz w:val="28"/>
          <w:szCs w:val="28"/>
          <w:lang w:eastAsia="zh-CN"/>
        </w:rPr>
        <w:t xml:space="preserve"> С</w:t>
      </w:r>
      <w:r w:rsidRPr="00241CE3">
        <w:rPr>
          <w:rFonts w:eastAsia="Times New Roman"/>
          <w:color w:val="00000A"/>
          <w:sz w:val="28"/>
          <w:szCs w:val="28"/>
          <w:lang w:eastAsia="zh-CN"/>
        </w:rPr>
        <w:t>.13-33.</w:t>
      </w:r>
    </w:p>
    <w:p w14:paraId="71DC8AD6" w14:textId="46D955DA" w:rsidR="00241CE3" w:rsidRPr="00241CE3" w:rsidRDefault="00241CE3" w:rsidP="000C5A65">
      <w:pPr>
        <w:numPr>
          <w:ilvl w:val="0"/>
          <w:numId w:val="35"/>
        </w:numPr>
        <w:suppressAutoHyphens/>
        <w:ind w:left="1134" w:hanging="502"/>
        <w:jc w:val="both"/>
        <w:rPr>
          <w:rFonts w:eastAsia="Times New Roman"/>
          <w:sz w:val="28"/>
          <w:szCs w:val="28"/>
          <w:lang w:eastAsia="en-US"/>
        </w:rPr>
      </w:pPr>
      <w:proofErr w:type="spellStart"/>
      <w:r w:rsidRPr="00241CE3">
        <w:rPr>
          <w:rFonts w:eastAsia="Times New Roman"/>
          <w:color w:val="00000A"/>
          <w:sz w:val="28"/>
          <w:szCs w:val="28"/>
          <w:lang w:eastAsia="zh-CN"/>
        </w:rPr>
        <w:t>Богдашевский</w:t>
      </w:r>
      <w:proofErr w:type="spellEnd"/>
      <w:r w:rsidRPr="00241CE3">
        <w:rPr>
          <w:rFonts w:eastAsia="Times New Roman"/>
          <w:color w:val="00000A"/>
          <w:sz w:val="28"/>
          <w:szCs w:val="28"/>
          <w:lang w:eastAsia="zh-CN"/>
        </w:rPr>
        <w:t xml:space="preserve"> А. Основы финансовой грамотности. М.: Альпина </w:t>
      </w:r>
      <w:proofErr w:type="spellStart"/>
      <w:r w:rsidRPr="00241CE3">
        <w:rPr>
          <w:rFonts w:eastAsia="Times New Roman"/>
          <w:color w:val="00000A"/>
          <w:sz w:val="28"/>
          <w:szCs w:val="28"/>
          <w:lang w:eastAsia="zh-CN"/>
        </w:rPr>
        <w:t>Паблишер</w:t>
      </w:r>
      <w:proofErr w:type="spellEnd"/>
      <w:r w:rsidRPr="00241CE3">
        <w:rPr>
          <w:rFonts w:eastAsia="Times New Roman"/>
          <w:color w:val="00000A"/>
          <w:sz w:val="28"/>
          <w:szCs w:val="28"/>
          <w:lang w:eastAsia="zh-CN"/>
        </w:rPr>
        <w:t>.- 2018.</w:t>
      </w:r>
      <w:r w:rsidR="002B5B59">
        <w:rPr>
          <w:rFonts w:eastAsia="Times New Roman"/>
          <w:color w:val="00000A"/>
          <w:sz w:val="28"/>
          <w:szCs w:val="28"/>
          <w:lang w:eastAsia="zh-CN"/>
        </w:rPr>
        <w:t xml:space="preserve"> </w:t>
      </w:r>
      <w:r w:rsidRPr="00241CE3">
        <w:rPr>
          <w:rFonts w:eastAsia="Times New Roman"/>
          <w:color w:val="00000A"/>
          <w:sz w:val="28"/>
          <w:szCs w:val="28"/>
          <w:lang w:eastAsia="zh-CN"/>
        </w:rPr>
        <w:t>304 с.</w:t>
      </w:r>
    </w:p>
    <w:p w14:paraId="4D4D4ED0" w14:textId="3ADE31BE" w:rsidR="00241CE3" w:rsidRPr="00241CE3" w:rsidRDefault="00241CE3" w:rsidP="000C5A65">
      <w:pPr>
        <w:numPr>
          <w:ilvl w:val="0"/>
          <w:numId w:val="35"/>
        </w:numPr>
        <w:suppressAutoHyphens/>
        <w:ind w:left="1134" w:hanging="502"/>
        <w:jc w:val="both"/>
        <w:rPr>
          <w:rFonts w:eastAsia="Times New Roman"/>
          <w:sz w:val="28"/>
          <w:szCs w:val="28"/>
          <w:lang w:eastAsia="en-US"/>
        </w:rPr>
      </w:pPr>
      <w:r w:rsidRPr="00241CE3">
        <w:rPr>
          <w:rFonts w:eastAsia="Times New Roman"/>
          <w:sz w:val="28"/>
          <w:szCs w:val="28"/>
          <w:lang w:eastAsia="en-US"/>
        </w:rPr>
        <w:t>Ковалева Г.С. Финансовая грамотность. Сборник эталонных заданий. Выпуск 1 (PISA) /Г.С. Ковалева. — М.: Просвещение, 2021.с.124</w:t>
      </w:r>
    </w:p>
    <w:p w14:paraId="08859C40" w14:textId="3AD72329" w:rsidR="00F30F5F" w:rsidRPr="00241CE3" w:rsidRDefault="00241CE3" w:rsidP="000C5A65">
      <w:pPr>
        <w:numPr>
          <w:ilvl w:val="0"/>
          <w:numId w:val="35"/>
        </w:numPr>
        <w:suppressAutoHyphens/>
        <w:ind w:hanging="502"/>
        <w:jc w:val="both"/>
        <w:rPr>
          <w:rFonts w:ascii="Arial" w:eastAsia="Times New Roman" w:hAnsi="Arial"/>
          <w:sz w:val="20"/>
          <w:szCs w:val="20"/>
          <w:lang w:eastAsia="en-US"/>
        </w:rPr>
      </w:pPr>
      <w:proofErr w:type="spellStart"/>
      <w:r w:rsidRPr="00241CE3">
        <w:rPr>
          <w:rFonts w:eastAsia="Times New Roman"/>
          <w:sz w:val="28"/>
          <w:szCs w:val="28"/>
          <w:lang w:eastAsia="en-US"/>
        </w:rPr>
        <w:t>Лавренова</w:t>
      </w:r>
      <w:proofErr w:type="spellEnd"/>
      <w:r w:rsidRPr="00241CE3">
        <w:rPr>
          <w:rFonts w:eastAsia="Times New Roman"/>
          <w:sz w:val="28"/>
          <w:szCs w:val="28"/>
          <w:lang w:eastAsia="en-US"/>
        </w:rPr>
        <w:t xml:space="preserve"> Е.Б. Финансовая грамотность. Современный мир. / Е.Б. </w:t>
      </w:r>
      <w:proofErr w:type="spellStart"/>
      <w:r w:rsidRPr="00241CE3">
        <w:rPr>
          <w:rFonts w:eastAsia="Times New Roman"/>
          <w:sz w:val="28"/>
          <w:szCs w:val="28"/>
          <w:lang w:eastAsia="en-US"/>
        </w:rPr>
        <w:t>Лавренова</w:t>
      </w:r>
      <w:proofErr w:type="spellEnd"/>
      <w:r w:rsidRPr="00241CE3">
        <w:rPr>
          <w:rFonts w:eastAsia="Times New Roman"/>
          <w:sz w:val="28"/>
          <w:szCs w:val="28"/>
          <w:lang w:eastAsia="en-US"/>
        </w:rPr>
        <w:t xml:space="preserve">, О.Н. </w:t>
      </w:r>
      <w:proofErr w:type="spellStart"/>
      <w:r w:rsidRPr="00241CE3">
        <w:rPr>
          <w:rFonts w:eastAsia="Times New Roman"/>
          <w:sz w:val="28"/>
          <w:szCs w:val="28"/>
          <w:lang w:eastAsia="en-US"/>
        </w:rPr>
        <w:t>Лавреньева</w:t>
      </w:r>
      <w:proofErr w:type="spellEnd"/>
      <w:r w:rsidRPr="00241CE3">
        <w:rPr>
          <w:rFonts w:eastAsia="Times New Roman"/>
          <w:sz w:val="28"/>
          <w:szCs w:val="28"/>
          <w:lang w:eastAsia="en-US"/>
        </w:rPr>
        <w:t>. Учебное пособие. - М.: Просвещение. - 2019.</w:t>
      </w:r>
      <w:r w:rsidR="002B5B59">
        <w:rPr>
          <w:rFonts w:eastAsia="Times New Roman"/>
          <w:sz w:val="28"/>
          <w:szCs w:val="28"/>
          <w:lang w:eastAsia="en-US"/>
        </w:rPr>
        <w:t xml:space="preserve"> </w:t>
      </w:r>
      <w:r w:rsidRPr="00241CE3">
        <w:rPr>
          <w:rFonts w:eastAsia="Times New Roman"/>
          <w:sz w:val="28"/>
          <w:szCs w:val="28"/>
          <w:lang w:eastAsia="en-US"/>
        </w:rPr>
        <w:t>208 с.</w:t>
      </w:r>
    </w:p>
    <w:p w14:paraId="3FD7548F" w14:textId="77777777" w:rsidR="00F30F5F" w:rsidRPr="00C432B8" w:rsidRDefault="00F30F5F" w:rsidP="00F30F5F">
      <w:pPr>
        <w:keepNext/>
        <w:jc w:val="center"/>
        <w:rPr>
          <w:rFonts w:ascii="Arial" w:eastAsia="Times New Roman" w:hAnsi="Arial"/>
          <w:b/>
          <w:bCs/>
          <w:sz w:val="20"/>
          <w:szCs w:val="20"/>
          <w:lang w:eastAsia="en-US"/>
        </w:rPr>
      </w:pPr>
    </w:p>
    <w:p w14:paraId="42D3C44C" w14:textId="77777777" w:rsidR="00F30F5F" w:rsidRPr="00C432B8" w:rsidRDefault="00F30F5F" w:rsidP="00F30F5F">
      <w:pPr>
        <w:keepNext/>
        <w:jc w:val="center"/>
        <w:rPr>
          <w:rFonts w:ascii="Arial" w:eastAsia="Times New Roman" w:hAnsi="Arial"/>
          <w:b/>
          <w:bCs/>
          <w:sz w:val="20"/>
          <w:szCs w:val="20"/>
          <w:lang w:eastAsia="en-US"/>
        </w:rPr>
      </w:pPr>
      <w:r w:rsidRPr="00C432B8">
        <w:rPr>
          <w:rFonts w:eastAsia="Times New Roman"/>
          <w:b/>
          <w:bCs/>
          <w:sz w:val="28"/>
          <w:szCs w:val="28"/>
          <w:lang w:eastAsia="en-US"/>
        </w:rPr>
        <w:t>Нормативные документы</w:t>
      </w:r>
    </w:p>
    <w:p w14:paraId="7C3129B9" w14:textId="3E6115E1" w:rsidR="00B01ACF" w:rsidRPr="00B01ACF" w:rsidRDefault="00B01ACF" w:rsidP="00B01ACF">
      <w:pPr>
        <w:pStyle w:val="aa"/>
        <w:numPr>
          <w:ilvl w:val="0"/>
          <w:numId w:val="36"/>
        </w:numPr>
        <w:ind w:left="1134" w:hanging="567"/>
        <w:jc w:val="both"/>
        <w:rPr>
          <w:rFonts w:eastAsia="Times New Roman"/>
          <w:sz w:val="28"/>
          <w:szCs w:val="28"/>
        </w:rPr>
      </w:pPr>
      <w:r w:rsidRPr="00B01ACF">
        <w:rPr>
          <w:rFonts w:eastAsia="Times New Roman"/>
          <w:sz w:val="28"/>
          <w:szCs w:val="28"/>
        </w:rPr>
        <w:t xml:space="preserve">Указ Президента РФ «О национальных целях и стратегических задачах развития Российской Федерации на период до 2024 года» от 07.05.2018 № 204 [Электронный ресурс]. – Режим доступа: </w:t>
      </w:r>
      <w:hyperlink r:id="rId25" w:history="1">
        <w:r w:rsidRPr="00B01ACF">
          <w:rPr>
            <w:rStyle w:val="af"/>
            <w:rFonts w:eastAsia="Times New Roman"/>
            <w:sz w:val="28"/>
            <w:szCs w:val="28"/>
          </w:rPr>
          <w:t>http://kremlin.ru/acts/bank/43027</w:t>
        </w:r>
      </w:hyperlink>
      <w:r w:rsidRPr="00B01ACF">
        <w:rPr>
          <w:rFonts w:eastAsia="Times New Roman"/>
          <w:sz w:val="28"/>
          <w:szCs w:val="28"/>
        </w:rPr>
        <w:t xml:space="preserve"> (дата обращения: 2</w:t>
      </w:r>
      <w:r>
        <w:rPr>
          <w:rFonts w:eastAsia="Times New Roman"/>
          <w:sz w:val="28"/>
          <w:szCs w:val="28"/>
        </w:rPr>
        <w:t>5</w:t>
      </w:r>
      <w:r w:rsidRPr="00B01ACF">
        <w:rPr>
          <w:rFonts w:eastAsia="Times New Roman"/>
          <w:sz w:val="28"/>
          <w:szCs w:val="28"/>
        </w:rPr>
        <w:t>.04.2022)</w:t>
      </w:r>
    </w:p>
    <w:p w14:paraId="600F20F2" w14:textId="42D16B5E" w:rsidR="00241CE3" w:rsidRPr="00241CE3" w:rsidRDefault="00241CE3" w:rsidP="00B01ACF">
      <w:pPr>
        <w:pStyle w:val="aa"/>
        <w:numPr>
          <w:ilvl w:val="0"/>
          <w:numId w:val="36"/>
        </w:numPr>
        <w:ind w:left="1134" w:hanging="567"/>
        <w:jc w:val="both"/>
        <w:rPr>
          <w:rFonts w:eastAsia="Times New Roman"/>
          <w:sz w:val="28"/>
          <w:szCs w:val="28"/>
        </w:rPr>
      </w:pPr>
      <w:r w:rsidRPr="00241CE3">
        <w:rPr>
          <w:rFonts w:eastAsia="Times New Roman"/>
          <w:sz w:val="28"/>
          <w:szCs w:val="28"/>
        </w:rPr>
        <w:t>Федеральный закон от 29.12.2012 г. № 273-ФЗ «Об образовании в Российской Федерации» (последняя редакция) [Электронный ресурс]. –</w:t>
      </w:r>
      <w:r>
        <w:rPr>
          <w:rFonts w:eastAsia="Times New Roman"/>
          <w:sz w:val="28"/>
          <w:szCs w:val="28"/>
        </w:rPr>
        <w:t xml:space="preserve"> </w:t>
      </w:r>
      <w:r w:rsidRPr="00241CE3">
        <w:rPr>
          <w:rFonts w:eastAsia="Times New Roman"/>
          <w:sz w:val="28"/>
          <w:szCs w:val="28"/>
        </w:rPr>
        <w:t>Режим доступа:</w:t>
      </w:r>
      <w:r>
        <w:rPr>
          <w:rFonts w:eastAsia="Times New Roman"/>
          <w:sz w:val="28"/>
          <w:szCs w:val="28"/>
        </w:rPr>
        <w:t xml:space="preserve"> </w:t>
      </w:r>
      <w:hyperlink r:id="rId26" w:history="1">
        <w:r w:rsidR="00B01ACF" w:rsidRPr="00601B9E">
          <w:rPr>
            <w:rStyle w:val="af"/>
            <w:rFonts w:eastAsia="Times New Roman"/>
            <w:sz w:val="28"/>
            <w:szCs w:val="28"/>
          </w:rPr>
          <w:t>http://www.consultant.ru/document/cons_doc_LAW_140174/</w:t>
        </w:r>
      </w:hyperlink>
      <w:r w:rsidR="002B5B59">
        <w:rPr>
          <w:rFonts w:eastAsia="Times New Roman"/>
          <w:sz w:val="28"/>
          <w:szCs w:val="28"/>
        </w:rPr>
        <w:t xml:space="preserve"> </w:t>
      </w:r>
      <w:r w:rsidRPr="00241CE3">
        <w:rPr>
          <w:rFonts w:eastAsia="Times New Roman"/>
          <w:sz w:val="28"/>
          <w:szCs w:val="28"/>
        </w:rPr>
        <w:t>– (дата обращения: 21.04.2022)</w:t>
      </w:r>
    </w:p>
    <w:p w14:paraId="15C85369" w14:textId="39473FF0" w:rsidR="00F30F5F" w:rsidRDefault="00F30F5F" w:rsidP="00B01ACF">
      <w:pPr>
        <w:widowControl w:val="0"/>
        <w:numPr>
          <w:ilvl w:val="0"/>
          <w:numId w:val="36"/>
        </w:numPr>
        <w:suppressAutoHyphens/>
        <w:ind w:left="1134" w:hanging="567"/>
        <w:jc w:val="both"/>
        <w:rPr>
          <w:rFonts w:eastAsia="Times New Roman"/>
          <w:sz w:val="28"/>
          <w:szCs w:val="28"/>
        </w:rPr>
      </w:pPr>
      <w:r w:rsidRPr="00C432B8">
        <w:rPr>
          <w:rFonts w:eastAsia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(с изменениями и дополнениями) (Приказ Министерства образования и науки РФ от 17.12.2010 г. № 1897 «Об утверждении федерального государственного образовательного стандарта основного общего образования») [Электронный ресурс]. – Режим доступа: </w:t>
      </w:r>
      <w:hyperlink r:id="rId27" w:history="1">
        <w:r w:rsidRPr="00C432B8">
          <w:rPr>
            <w:rFonts w:eastAsia="Times New Roman"/>
            <w:color w:val="000080"/>
            <w:sz w:val="28"/>
            <w:szCs w:val="28"/>
            <w:u w:val="single"/>
          </w:rPr>
          <w:t>https://docs.edu.gov.ru/document/8f549a94f631319a9f7f5532748d09fa/</w:t>
        </w:r>
      </w:hyperlink>
      <w:r w:rsidRPr="00C432B8">
        <w:rPr>
          <w:rFonts w:eastAsia="Times New Roman"/>
          <w:sz w:val="28"/>
          <w:szCs w:val="28"/>
        </w:rPr>
        <w:t xml:space="preserve"> – (дата обращения: 25.02.202</w:t>
      </w:r>
      <w:r w:rsidR="00241CE3">
        <w:rPr>
          <w:rFonts w:eastAsia="Times New Roman"/>
          <w:sz w:val="28"/>
          <w:szCs w:val="28"/>
        </w:rPr>
        <w:t>2</w:t>
      </w:r>
      <w:r w:rsidRPr="00C432B8">
        <w:rPr>
          <w:rFonts w:eastAsia="Times New Roman"/>
          <w:sz w:val="28"/>
          <w:szCs w:val="28"/>
        </w:rPr>
        <w:t>)</w:t>
      </w:r>
    </w:p>
    <w:p w14:paraId="4134B245" w14:textId="7093E617" w:rsidR="00F30F5F" w:rsidRDefault="00F30F5F" w:rsidP="00B01ACF">
      <w:pPr>
        <w:widowControl w:val="0"/>
        <w:numPr>
          <w:ilvl w:val="0"/>
          <w:numId w:val="36"/>
        </w:numPr>
        <w:suppressAutoHyphens/>
        <w:ind w:left="1134" w:hanging="567"/>
        <w:jc w:val="both"/>
        <w:rPr>
          <w:rFonts w:eastAsia="Times New Roman"/>
          <w:sz w:val="28"/>
          <w:szCs w:val="28"/>
        </w:rPr>
      </w:pPr>
      <w:r w:rsidRPr="00C432B8">
        <w:rPr>
          <w:rFonts w:eastAsia="Times New Roman"/>
          <w:sz w:val="28"/>
          <w:szCs w:val="28"/>
        </w:rPr>
        <w:t>Федеральный государственный образовательный стандарт среднего общего образования (с</w:t>
      </w:r>
      <w:r w:rsidRPr="00C432B8">
        <w:rPr>
          <w:rFonts w:eastAsia="Times New Roman"/>
          <w:sz w:val="28"/>
          <w:szCs w:val="28"/>
          <w:lang w:val="en-US"/>
        </w:rPr>
        <w:t> </w:t>
      </w:r>
      <w:r w:rsidRPr="00C432B8">
        <w:rPr>
          <w:rFonts w:eastAsia="Times New Roman"/>
          <w:sz w:val="28"/>
          <w:szCs w:val="28"/>
        </w:rPr>
        <w:t xml:space="preserve">изменениями и дополнениями) (Приказ Министерства образования и науки РФ от </w:t>
      </w:r>
      <w:hyperlink r:id="rId28" w:history="1">
        <w:r w:rsidRPr="00C432B8">
          <w:rPr>
            <w:rFonts w:eastAsia="Times New Roman"/>
            <w:color w:val="000080"/>
            <w:sz w:val="28"/>
            <w:szCs w:val="28"/>
            <w:u w:val="single"/>
          </w:rPr>
          <w:t>17.05.2012 г. №</w:t>
        </w:r>
        <w:r w:rsidRPr="00C432B8">
          <w:rPr>
            <w:rFonts w:eastAsia="Times New Roman"/>
            <w:color w:val="000080"/>
            <w:sz w:val="28"/>
            <w:szCs w:val="28"/>
            <w:u w:val="single"/>
            <w:lang w:val="en-US"/>
          </w:rPr>
          <w:t> </w:t>
        </w:r>
        <w:r w:rsidRPr="00C432B8">
          <w:rPr>
            <w:rFonts w:eastAsia="Times New Roman"/>
            <w:color w:val="000080"/>
            <w:sz w:val="28"/>
            <w:szCs w:val="28"/>
            <w:u w:val="single"/>
          </w:rPr>
          <w:t>413</w:t>
        </w:r>
      </w:hyperlink>
      <w:r w:rsidRPr="00C432B8">
        <w:rPr>
          <w:rFonts w:eastAsia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образования») [Электронный ресурс]. – Режим доступа: </w:t>
      </w:r>
      <w:hyperlink r:id="rId29" w:history="1">
        <w:r w:rsidRPr="00C432B8">
          <w:rPr>
            <w:rFonts w:eastAsia="Times New Roman"/>
            <w:color w:val="000080"/>
            <w:sz w:val="28"/>
            <w:szCs w:val="28"/>
            <w:u w:val="single"/>
          </w:rPr>
          <w:t>https://docs.edu.gov.ru/document/bf0ceabdc94110049a583890956abbfa/</w:t>
        </w:r>
      </w:hyperlink>
      <w:r w:rsidRPr="00C432B8">
        <w:rPr>
          <w:rFonts w:eastAsia="Times New Roman"/>
          <w:color w:val="000080"/>
          <w:sz w:val="28"/>
          <w:szCs w:val="28"/>
          <w:u w:val="single"/>
        </w:rPr>
        <w:t xml:space="preserve"> </w:t>
      </w:r>
      <w:r w:rsidR="00241CE3">
        <w:rPr>
          <w:rFonts w:eastAsia="Times New Roman"/>
          <w:sz w:val="28"/>
          <w:szCs w:val="28"/>
        </w:rPr>
        <w:t>– (дата обращения: 25.04.2022</w:t>
      </w:r>
      <w:r w:rsidRPr="00C432B8">
        <w:rPr>
          <w:rFonts w:eastAsia="Times New Roman"/>
          <w:sz w:val="28"/>
          <w:szCs w:val="28"/>
        </w:rPr>
        <w:t>)</w:t>
      </w:r>
    </w:p>
    <w:p w14:paraId="7654F559" w14:textId="7B0B61B9" w:rsidR="00B01ACF" w:rsidRPr="00B01ACF" w:rsidRDefault="00B01ACF" w:rsidP="00B01ACF">
      <w:pPr>
        <w:pStyle w:val="aa"/>
        <w:numPr>
          <w:ilvl w:val="0"/>
          <w:numId w:val="36"/>
        </w:numPr>
        <w:ind w:left="1134" w:hanging="567"/>
        <w:jc w:val="both"/>
        <w:rPr>
          <w:rFonts w:eastAsia="Times New Roman"/>
          <w:sz w:val="28"/>
          <w:szCs w:val="28"/>
          <w:lang w:eastAsia="en-US"/>
        </w:rPr>
      </w:pPr>
      <w:r w:rsidRPr="00B01ACF">
        <w:rPr>
          <w:rFonts w:eastAsia="Times New Roman"/>
          <w:sz w:val="28"/>
          <w:szCs w:val="28"/>
        </w:rPr>
        <w:t xml:space="preserve"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 </w:t>
      </w:r>
      <w:r w:rsidRPr="00B01ACF">
        <w:rPr>
          <w:rFonts w:eastAsia="Times New Roman"/>
          <w:sz w:val="28"/>
          <w:szCs w:val="28"/>
          <w:lang w:eastAsia="en-US"/>
        </w:rPr>
        <w:t>[Электронный ресурс]. – Режим доступа:</w:t>
      </w:r>
      <w:r w:rsidR="002B5B59">
        <w:rPr>
          <w:rFonts w:eastAsia="Times New Roman"/>
          <w:sz w:val="28"/>
          <w:szCs w:val="28"/>
          <w:lang w:eastAsia="en-US"/>
        </w:rPr>
        <w:t xml:space="preserve"> </w:t>
      </w:r>
      <w:hyperlink r:id="rId30" w:history="1">
        <w:r w:rsidRPr="00601B9E">
          <w:rPr>
            <w:rStyle w:val="af"/>
            <w:rFonts w:eastAsia="Times New Roman"/>
            <w:sz w:val="28"/>
            <w:szCs w:val="28"/>
            <w:lang w:eastAsia="en-US"/>
          </w:rPr>
          <w:t>http://publication.pravo.gov.ru/Document/View/0001202107050027</w:t>
        </w:r>
      </w:hyperlink>
      <w:r>
        <w:rPr>
          <w:rFonts w:eastAsia="Times New Roman"/>
          <w:sz w:val="28"/>
          <w:szCs w:val="28"/>
          <w:lang w:eastAsia="en-US"/>
        </w:rPr>
        <w:t xml:space="preserve"> </w:t>
      </w:r>
      <w:r w:rsidRPr="00B01ACF">
        <w:rPr>
          <w:rFonts w:eastAsia="Times New Roman"/>
          <w:sz w:val="28"/>
          <w:szCs w:val="28"/>
          <w:lang w:eastAsia="en-US"/>
        </w:rPr>
        <w:t>– (дата обращения: 25.04.2022)</w:t>
      </w:r>
    </w:p>
    <w:p w14:paraId="0BB4CE28" w14:textId="1FF21CE6" w:rsidR="004E1259" w:rsidRPr="00B01ACF" w:rsidRDefault="004E1259" w:rsidP="00B01ACF">
      <w:pPr>
        <w:widowControl w:val="0"/>
        <w:suppressAutoHyphens/>
        <w:autoSpaceDE w:val="0"/>
        <w:autoSpaceDN w:val="0"/>
        <w:adjustRightInd w:val="0"/>
        <w:spacing w:after="84"/>
        <w:ind w:left="1429"/>
        <w:jc w:val="both"/>
        <w:rPr>
          <w:rFonts w:eastAsia="Times New Roman"/>
          <w:sz w:val="28"/>
          <w:szCs w:val="28"/>
          <w:lang w:eastAsia="en-US"/>
        </w:rPr>
      </w:pPr>
    </w:p>
    <w:p w14:paraId="6B9177D7" w14:textId="77777777" w:rsidR="00150FFD" w:rsidRDefault="00150FFD" w:rsidP="00B01ACF">
      <w:pPr>
        <w:jc w:val="both"/>
        <w:rPr>
          <w:rFonts w:eastAsia="Times New Roman"/>
          <w:b/>
          <w:sz w:val="32"/>
          <w:szCs w:val="32"/>
        </w:rPr>
      </w:pPr>
    </w:p>
    <w:p w14:paraId="06E1BEDA" w14:textId="77777777" w:rsidR="004E1259" w:rsidRDefault="004E1259" w:rsidP="00B01ACF">
      <w:pPr>
        <w:jc w:val="both"/>
        <w:rPr>
          <w:rFonts w:eastAsia="Times New Roman"/>
          <w:b/>
          <w:sz w:val="32"/>
          <w:szCs w:val="32"/>
        </w:rPr>
        <w:sectPr w:rsidR="004E1259" w:rsidSect="00150FFD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p w14:paraId="0BECFF88" w14:textId="11725E1F" w:rsidR="00F30F5F" w:rsidRPr="00C432B8" w:rsidRDefault="00F30F5F" w:rsidP="00B01ACF">
      <w:pPr>
        <w:jc w:val="both"/>
        <w:rPr>
          <w:rFonts w:eastAsia="Times New Roman"/>
          <w:b/>
          <w:sz w:val="32"/>
          <w:szCs w:val="32"/>
        </w:rPr>
      </w:pPr>
    </w:p>
    <w:p w14:paraId="21DAE6C5" w14:textId="2504E439" w:rsidR="00F30F5F" w:rsidRPr="00C432B8" w:rsidRDefault="00F30F5F" w:rsidP="00CA2B20">
      <w:pPr>
        <w:shd w:val="clear" w:color="auto" w:fill="FFFFFF"/>
        <w:jc w:val="center"/>
        <w:rPr>
          <w:b/>
          <w:caps/>
          <w:color w:val="243F60"/>
          <w:sz w:val="32"/>
          <w:szCs w:val="32"/>
        </w:rPr>
      </w:pPr>
      <w:bookmarkStart w:id="7" w:name="_Toc482557586"/>
      <w:r w:rsidRPr="00C432B8">
        <w:rPr>
          <w:b/>
          <w:caps/>
          <w:color w:val="243F60"/>
          <w:sz w:val="32"/>
          <w:szCs w:val="32"/>
        </w:rPr>
        <w:t>4.</w:t>
      </w:r>
      <w:r w:rsidR="00C07B83" w:rsidRPr="00C432B8">
        <w:rPr>
          <w:b/>
          <w:caps/>
          <w:color w:val="243F60"/>
          <w:sz w:val="32"/>
          <w:szCs w:val="32"/>
        </w:rPr>
        <w:t xml:space="preserve"> </w:t>
      </w:r>
      <w:r w:rsidRPr="00C432B8">
        <w:rPr>
          <w:b/>
          <w:caps/>
          <w:color w:val="243F60"/>
          <w:sz w:val="32"/>
          <w:szCs w:val="32"/>
        </w:rPr>
        <w:t>Контроль и оценка результатов освоения программы</w:t>
      </w:r>
      <w:bookmarkEnd w:id="7"/>
    </w:p>
    <w:p w14:paraId="65D3DA39" w14:textId="77777777" w:rsidR="00F30F5F" w:rsidRPr="00C432B8" w:rsidRDefault="00F30F5F" w:rsidP="00F30F5F">
      <w:pPr>
        <w:ind w:firstLine="709"/>
        <w:jc w:val="both"/>
        <w:rPr>
          <w:b/>
        </w:rPr>
      </w:pPr>
    </w:p>
    <w:p w14:paraId="0B67A190" w14:textId="77777777" w:rsidR="00F30F5F" w:rsidRPr="00C432B8" w:rsidRDefault="00F30F5F" w:rsidP="00F30F5F">
      <w:pPr>
        <w:numPr>
          <w:ilvl w:val="1"/>
          <w:numId w:val="4"/>
        </w:numPr>
        <w:ind w:firstLine="709"/>
        <w:contextualSpacing/>
        <w:jc w:val="both"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>Характеристика оценочных средств</w:t>
      </w:r>
    </w:p>
    <w:p w14:paraId="21ADD786" w14:textId="77777777" w:rsidR="00F30F5F" w:rsidRPr="00C432B8" w:rsidRDefault="00F30F5F" w:rsidP="00F30F5F">
      <w:pPr>
        <w:ind w:firstLine="709"/>
        <w:jc w:val="both"/>
        <w:rPr>
          <w:sz w:val="28"/>
          <w:szCs w:val="28"/>
        </w:rPr>
      </w:pPr>
      <w:r w:rsidRPr="00C432B8">
        <w:rPr>
          <w:sz w:val="28"/>
          <w:szCs w:val="28"/>
        </w:rPr>
        <w:t>Комплект оценочных сре</w:t>
      </w:r>
      <w:proofErr w:type="gramStart"/>
      <w:r w:rsidRPr="00C432B8">
        <w:rPr>
          <w:sz w:val="28"/>
          <w:szCs w:val="28"/>
        </w:rPr>
        <w:t>дств пр</w:t>
      </w:r>
      <w:proofErr w:type="gramEnd"/>
      <w:r w:rsidRPr="00C432B8">
        <w:rPr>
          <w:sz w:val="28"/>
          <w:szCs w:val="28"/>
        </w:rPr>
        <w:t xml:space="preserve">едназначен для оценки текущих и итоговых результатов освоения программы. </w:t>
      </w:r>
    </w:p>
    <w:p w14:paraId="2531EABA" w14:textId="77777777" w:rsidR="00F30F5F" w:rsidRPr="00C432B8" w:rsidRDefault="00F30F5F" w:rsidP="00F30F5F">
      <w:pPr>
        <w:ind w:firstLine="709"/>
        <w:jc w:val="both"/>
        <w:rPr>
          <w:sz w:val="28"/>
          <w:szCs w:val="28"/>
        </w:rPr>
      </w:pPr>
      <w:r w:rsidRPr="00C432B8">
        <w:rPr>
          <w:sz w:val="28"/>
          <w:szCs w:val="28"/>
        </w:rPr>
        <w:t>Виды, формы и методы контроля отражены в таблице.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0"/>
        <w:gridCol w:w="4453"/>
        <w:gridCol w:w="5664"/>
        <w:gridCol w:w="3352"/>
      </w:tblGrid>
      <w:tr w:rsidR="00F30F5F" w:rsidRPr="00C432B8" w14:paraId="0CE50697" w14:textId="77777777" w:rsidTr="00C61664">
        <w:trPr>
          <w:trHeight w:val="851"/>
        </w:trPr>
        <w:tc>
          <w:tcPr>
            <w:tcW w:w="1090" w:type="dxa"/>
          </w:tcPr>
          <w:p w14:paraId="07069A25" w14:textId="77777777" w:rsidR="00F30F5F" w:rsidRPr="00C432B8" w:rsidRDefault="00F30F5F" w:rsidP="00F30F5F">
            <w:pPr>
              <w:jc w:val="both"/>
              <w:rPr>
                <w:sz w:val="28"/>
                <w:szCs w:val="28"/>
              </w:rPr>
            </w:pPr>
            <w:r w:rsidRPr="00C432B8">
              <w:rPr>
                <w:sz w:val="28"/>
                <w:szCs w:val="28"/>
              </w:rPr>
              <w:t>№ п/п</w:t>
            </w:r>
          </w:p>
        </w:tc>
        <w:tc>
          <w:tcPr>
            <w:tcW w:w="4453" w:type="dxa"/>
          </w:tcPr>
          <w:p w14:paraId="2354363D" w14:textId="77777777" w:rsidR="00F30F5F" w:rsidRPr="00C432B8" w:rsidRDefault="00F30F5F" w:rsidP="00F30F5F">
            <w:pPr>
              <w:jc w:val="both"/>
              <w:rPr>
                <w:sz w:val="28"/>
                <w:szCs w:val="28"/>
              </w:rPr>
            </w:pPr>
            <w:r w:rsidRPr="00C432B8">
              <w:rPr>
                <w:sz w:val="28"/>
                <w:szCs w:val="28"/>
              </w:rPr>
              <w:t xml:space="preserve">Наименование модуля, раздела, темы программы </w:t>
            </w:r>
          </w:p>
        </w:tc>
        <w:tc>
          <w:tcPr>
            <w:tcW w:w="5664" w:type="dxa"/>
          </w:tcPr>
          <w:p w14:paraId="70B18FDC" w14:textId="77777777" w:rsidR="00F30F5F" w:rsidRPr="0052179C" w:rsidRDefault="00F30F5F" w:rsidP="00F30F5F">
            <w:pPr>
              <w:jc w:val="both"/>
              <w:rPr>
                <w:sz w:val="28"/>
                <w:szCs w:val="28"/>
              </w:rPr>
            </w:pPr>
            <w:r w:rsidRPr="0052179C">
              <w:rPr>
                <w:sz w:val="28"/>
                <w:szCs w:val="28"/>
              </w:rPr>
              <w:t xml:space="preserve">Форма и метод контроля, наименование контрольного мероприятия </w:t>
            </w:r>
          </w:p>
        </w:tc>
        <w:tc>
          <w:tcPr>
            <w:tcW w:w="3352" w:type="dxa"/>
          </w:tcPr>
          <w:p w14:paraId="66E8D29F" w14:textId="77777777" w:rsidR="00F30F5F" w:rsidRPr="00C432B8" w:rsidRDefault="00F30F5F" w:rsidP="00F30F5F">
            <w:pPr>
              <w:jc w:val="both"/>
              <w:rPr>
                <w:sz w:val="28"/>
                <w:szCs w:val="28"/>
              </w:rPr>
            </w:pPr>
            <w:r w:rsidRPr="00C432B8">
              <w:rPr>
                <w:sz w:val="28"/>
                <w:szCs w:val="28"/>
              </w:rPr>
              <w:t>Вид контроля</w:t>
            </w:r>
          </w:p>
        </w:tc>
      </w:tr>
      <w:tr w:rsidR="00C7269C" w:rsidRPr="00C432B8" w14:paraId="67BA8BDC" w14:textId="77777777" w:rsidTr="00C61664">
        <w:trPr>
          <w:trHeight w:val="283"/>
        </w:trPr>
        <w:tc>
          <w:tcPr>
            <w:tcW w:w="1090" w:type="dxa"/>
          </w:tcPr>
          <w:p w14:paraId="493A86C0" w14:textId="77777777" w:rsidR="00C7269C" w:rsidRPr="00C432B8" w:rsidRDefault="00C7269C" w:rsidP="00C501DB">
            <w:pPr>
              <w:jc w:val="both"/>
              <w:rPr>
                <w:sz w:val="28"/>
                <w:szCs w:val="28"/>
              </w:rPr>
            </w:pPr>
            <w:r w:rsidRPr="00C432B8">
              <w:rPr>
                <w:sz w:val="28"/>
                <w:szCs w:val="28"/>
              </w:rPr>
              <w:t>1</w:t>
            </w:r>
          </w:p>
        </w:tc>
        <w:tc>
          <w:tcPr>
            <w:tcW w:w="4453" w:type="dxa"/>
          </w:tcPr>
          <w:p w14:paraId="0788182E" w14:textId="2283736E" w:rsidR="00C7269C" w:rsidRPr="00C7269C" w:rsidRDefault="00C7269C" w:rsidP="004B4E2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Тема 1.4. «</w:t>
            </w:r>
            <w:r w:rsidRPr="00C7269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Преподавание основ финансовой грамотности </w:t>
            </w:r>
            <w:proofErr w:type="gramStart"/>
            <w:r w:rsidRPr="00C7269C">
              <w:rPr>
                <w:rFonts w:eastAsia="Calibri"/>
                <w:bCs/>
                <w:sz w:val="28"/>
                <w:szCs w:val="28"/>
                <w:lang w:eastAsia="en-US"/>
              </w:rPr>
              <w:t>в</w:t>
            </w:r>
            <w:proofErr w:type="gramEnd"/>
          </w:p>
          <w:p w14:paraId="655060EB" w14:textId="2E46BBEE" w:rsidR="00C7269C" w:rsidRPr="00C7269C" w:rsidRDefault="00C7269C" w:rsidP="00C501DB">
            <w:pPr>
              <w:jc w:val="both"/>
              <w:rPr>
                <w:sz w:val="28"/>
                <w:szCs w:val="28"/>
              </w:rPr>
            </w:pPr>
            <w:proofErr w:type="gramStart"/>
            <w:r w:rsidRPr="00C7269C">
              <w:rPr>
                <w:rFonts w:eastAsia="Calibri"/>
                <w:bCs/>
                <w:sz w:val="28"/>
                <w:szCs w:val="28"/>
                <w:lang w:eastAsia="en-US"/>
              </w:rPr>
              <w:t>рамках</w:t>
            </w:r>
            <w:proofErr w:type="gramEnd"/>
            <w:r w:rsidRPr="00C7269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учебного предмета «Обществознание»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64" w:type="dxa"/>
          </w:tcPr>
          <w:p w14:paraId="7E06C042" w14:textId="677041E8" w:rsidR="00C7269C" w:rsidRDefault="00C7269C" w:rsidP="00C501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Входная диагностика</w:t>
            </w:r>
            <w:r w:rsidRPr="0052179C">
              <w:rPr>
                <w:sz w:val="28"/>
                <w:szCs w:val="28"/>
              </w:rPr>
              <w:t xml:space="preserve"> на интеграционной платформе онлайн-образования «ЭРА-СКОП»</w:t>
            </w:r>
          </w:p>
          <w:p w14:paraId="57A30A29" w14:textId="4914B149" w:rsidR="00C7269C" w:rsidRPr="0052179C" w:rsidRDefault="00C7269C" w:rsidP="008B2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2179C">
              <w:rPr>
                <w:sz w:val="28"/>
                <w:szCs w:val="28"/>
              </w:rPr>
              <w:t>рактическ</w:t>
            </w:r>
            <w:r>
              <w:rPr>
                <w:sz w:val="28"/>
                <w:szCs w:val="28"/>
              </w:rPr>
              <w:t>ая</w:t>
            </w:r>
            <w:r w:rsidRPr="0052179C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5217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2" w:type="dxa"/>
          </w:tcPr>
          <w:p w14:paraId="24C9AB3A" w14:textId="5EB4F711" w:rsidR="00C7269C" w:rsidRPr="00C432B8" w:rsidRDefault="00C7269C" w:rsidP="00C501DB">
            <w:pPr>
              <w:jc w:val="both"/>
              <w:rPr>
                <w:i/>
                <w:sz w:val="28"/>
                <w:szCs w:val="28"/>
              </w:rPr>
            </w:pPr>
            <w:r w:rsidRPr="00C432B8">
              <w:rPr>
                <w:i/>
                <w:sz w:val="28"/>
                <w:szCs w:val="28"/>
              </w:rPr>
              <w:t>Текущий контроль</w:t>
            </w:r>
          </w:p>
        </w:tc>
      </w:tr>
      <w:tr w:rsidR="00C7269C" w:rsidRPr="00C432B8" w14:paraId="1DACB1CE" w14:textId="77777777" w:rsidTr="00C61664">
        <w:trPr>
          <w:trHeight w:val="283"/>
        </w:trPr>
        <w:tc>
          <w:tcPr>
            <w:tcW w:w="1090" w:type="dxa"/>
          </w:tcPr>
          <w:p w14:paraId="7A94752C" w14:textId="77777777" w:rsidR="00C7269C" w:rsidRPr="00C432B8" w:rsidRDefault="00C7269C" w:rsidP="00C501DB">
            <w:pPr>
              <w:jc w:val="both"/>
              <w:rPr>
                <w:sz w:val="28"/>
                <w:szCs w:val="28"/>
              </w:rPr>
            </w:pPr>
            <w:r w:rsidRPr="00C432B8">
              <w:rPr>
                <w:sz w:val="28"/>
                <w:szCs w:val="28"/>
              </w:rPr>
              <w:t>2</w:t>
            </w:r>
          </w:p>
        </w:tc>
        <w:tc>
          <w:tcPr>
            <w:tcW w:w="4453" w:type="dxa"/>
          </w:tcPr>
          <w:p w14:paraId="5431A39F" w14:textId="03E945D4" w:rsidR="00C7269C" w:rsidRPr="00C7269C" w:rsidRDefault="00C7269C" w:rsidP="004B4E2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Тема 2.2. «</w:t>
            </w:r>
            <w:r w:rsidRPr="00C7269C">
              <w:rPr>
                <w:rFonts w:eastAsia="Calibri"/>
                <w:bCs/>
                <w:sz w:val="28"/>
                <w:szCs w:val="28"/>
                <w:lang w:eastAsia="en-US"/>
              </w:rPr>
              <w:t>Учебно-методическое</w:t>
            </w:r>
          </w:p>
          <w:p w14:paraId="0F5EEFEB" w14:textId="77777777" w:rsidR="00C7269C" w:rsidRPr="00C7269C" w:rsidRDefault="00C7269C" w:rsidP="004B4E24">
            <w:pPr>
              <w:jc w:val="both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C7269C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обеспечение курса </w:t>
            </w:r>
            <w:proofErr w:type="gramStart"/>
            <w:r w:rsidRPr="00C7269C">
              <w:rPr>
                <w:rFonts w:eastAsia="Calibri"/>
                <w:bCs/>
                <w:sz w:val="28"/>
                <w:szCs w:val="28"/>
                <w:lang w:eastAsia="en-US"/>
              </w:rPr>
              <w:t>по</w:t>
            </w:r>
            <w:proofErr w:type="gramEnd"/>
          </w:p>
          <w:p w14:paraId="7E11F3D7" w14:textId="6E22B43F" w:rsidR="00C7269C" w:rsidRPr="00C7269C" w:rsidRDefault="00C7269C" w:rsidP="00C501DB">
            <w:pPr>
              <w:jc w:val="both"/>
              <w:rPr>
                <w:sz w:val="28"/>
                <w:szCs w:val="28"/>
              </w:rPr>
            </w:pPr>
            <w:r w:rsidRPr="00C7269C">
              <w:rPr>
                <w:rFonts w:eastAsia="Calibri"/>
                <w:bCs/>
                <w:sz w:val="28"/>
                <w:szCs w:val="28"/>
                <w:lang w:eastAsia="en-US"/>
              </w:rPr>
              <w:t>финансовой грамотности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5664" w:type="dxa"/>
          </w:tcPr>
          <w:p w14:paraId="11C469F5" w14:textId="39E2272B" w:rsidR="00C7269C" w:rsidRPr="0052179C" w:rsidRDefault="00C7269C" w:rsidP="008B2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2179C">
              <w:rPr>
                <w:sz w:val="28"/>
                <w:szCs w:val="28"/>
              </w:rPr>
              <w:t>рактическ</w:t>
            </w:r>
            <w:r>
              <w:rPr>
                <w:sz w:val="28"/>
                <w:szCs w:val="28"/>
              </w:rPr>
              <w:t>ая</w:t>
            </w:r>
            <w:r w:rsidRPr="0052179C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а</w:t>
            </w:r>
            <w:r w:rsidRPr="005217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2" w:type="dxa"/>
          </w:tcPr>
          <w:p w14:paraId="37219061" w14:textId="77777777" w:rsidR="00C7269C" w:rsidRPr="00C432B8" w:rsidRDefault="00C7269C" w:rsidP="00C501DB">
            <w:pPr>
              <w:jc w:val="both"/>
              <w:rPr>
                <w:i/>
                <w:sz w:val="28"/>
                <w:szCs w:val="28"/>
              </w:rPr>
            </w:pPr>
            <w:r w:rsidRPr="00C432B8">
              <w:rPr>
                <w:i/>
                <w:sz w:val="28"/>
                <w:szCs w:val="28"/>
              </w:rPr>
              <w:t>Текущий контроль</w:t>
            </w:r>
          </w:p>
        </w:tc>
      </w:tr>
      <w:tr w:rsidR="00C7269C" w:rsidRPr="00C432B8" w14:paraId="7BEBD0EF" w14:textId="77777777" w:rsidTr="00C61664">
        <w:trPr>
          <w:trHeight w:val="295"/>
        </w:trPr>
        <w:tc>
          <w:tcPr>
            <w:tcW w:w="1090" w:type="dxa"/>
          </w:tcPr>
          <w:p w14:paraId="30340293" w14:textId="6528E032" w:rsidR="00C7269C" w:rsidRPr="00C432B8" w:rsidRDefault="00C7269C" w:rsidP="00F30F5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453" w:type="dxa"/>
          </w:tcPr>
          <w:p w14:paraId="3B0395AA" w14:textId="77777777" w:rsidR="00C7269C" w:rsidRPr="00C432B8" w:rsidRDefault="00C7269C" w:rsidP="00F30F5F">
            <w:pPr>
              <w:jc w:val="both"/>
              <w:rPr>
                <w:sz w:val="28"/>
                <w:szCs w:val="28"/>
              </w:rPr>
            </w:pPr>
            <w:r w:rsidRPr="00C432B8">
              <w:rPr>
                <w:sz w:val="28"/>
                <w:szCs w:val="28"/>
              </w:rPr>
              <w:t>Итоговая аттестация</w:t>
            </w:r>
          </w:p>
          <w:p w14:paraId="56538E5A" w14:textId="1A24C9B0" w:rsidR="00C7269C" w:rsidRPr="00C432B8" w:rsidRDefault="00C7269C" w:rsidP="0060522D">
            <w:pPr>
              <w:jc w:val="both"/>
              <w:rPr>
                <w:sz w:val="28"/>
                <w:szCs w:val="28"/>
              </w:rPr>
            </w:pPr>
            <w:r w:rsidRPr="00C432B8">
              <w:rPr>
                <w:sz w:val="28"/>
                <w:szCs w:val="28"/>
              </w:rPr>
              <w:t>Итоговая диагностика</w:t>
            </w:r>
          </w:p>
        </w:tc>
        <w:tc>
          <w:tcPr>
            <w:tcW w:w="5664" w:type="dxa"/>
          </w:tcPr>
          <w:p w14:paraId="5E890170" w14:textId="6F7555BD" w:rsidR="00C7269C" w:rsidRPr="0052179C" w:rsidRDefault="00C7269C" w:rsidP="00316428">
            <w:pPr>
              <w:spacing w:line="480" w:lineRule="auto"/>
              <w:jc w:val="both"/>
              <w:rPr>
                <w:sz w:val="28"/>
                <w:szCs w:val="28"/>
              </w:rPr>
            </w:pPr>
            <w:r w:rsidRPr="0052179C">
              <w:rPr>
                <w:sz w:val="28"/>
                <w:szCs w:val="28"/>
              </w:rPr>
              <w:t>Зачёт в форме защиты учебных продуктов. Итоговая диагностика на интеграционной платформе онлайн-образования «ЭРА-СКОП.</w:t>
            </w:r>
          </w:p>
        </w:tc>
        <w:tc>
          <w:tcPr>
            <w:tcW w:w="3352" w:type="dxa"/>
          </w:tcPr>
          <w:p w14:paraId="4909115C" w14:textId="4FA9AAA0" w:rsidR="00C7269C" w:rsidRPr="00C432B8" w:rsidRDefault="00C7269C" w:rsidP="00895EF4">
            <w:pPr>
              <w:jc w:val="both"/>
              <w:rPr>
                <w:i/>
                <w:sz w:val="28"/>
                <w:szCs w:val="28"/>
              </w:rPr>
            </w:pPr>
            <w:r w:rsidRPr="00C432B8">
              <w:rPr>
                <w:i/>
                <w:sz w:val="28"/>
                <w:szCs w:val="28"/>
              </w:rPr>
              <w:t>Итоговый контроль</w:t>
            </w:r>
          </w:p>
        </w:tc>
      </w:tr>
    </w:tbl>
    <w:p w14:paraId="2B14623D" w14:textId="77777777" w:rsidR="00C07B83" w:rsidRPr="00C432B8" w:rsidRDefault="00C07B83" w:rsidP="00C07B83">
      <w:pPr>
        <w:ind w:left="1997"/>
        <w:contextualSpacing/>
        <w:jc w:val="both"/>
        <w:rPr>
          <w:b/>
          <w:sz w:val="28"/>
          <w:szCs w:val="28"/>
        </w:rPr>
      </w:pPr>
    </w:p>
    <w:p w14:paraId="20BB4ADA" w14:textId="77777777" w:rsidR="00F30F5F" w:rsidRPr="008B2EE9" w:rsidRDefault="00F30F5F" w:rsidP="00F30F5F">
      <w:pPr>
        <w:numPr>
          <w:ilvl w:val="1"/>
          <w:numId w:val="4"/>
        </w:numPr>
        <w:ind w:firstLine="709"/>
        <w:contextualSpacing/>
        <w:jc w:val="both"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>Комплект оценочных средств</w:t>
      </w:r>
    </w:p>
    <w:p w14:paraId="48627A66" w14:textId="77777777" w:rsidR="008B2EE9" w:rsidRDefault="008B2EE9" w:rsidP="008B2EE9">
      <w:pPr>
        <w:pStyle w:val="aa"/>
        <w:ind w:left="450"/>
        <w:jc w:val="both"/>
        <w:rPr>
          <w:b/>
          <w:sz w:val="28"/>
          <w:szCs w:val="28"/>
          <w:lang w:val="en-US"/>
        </w:rPr>
      </w:pPr>
    </w:p>
    <w:p w14:paraId="6659BDF1" w14:textId="77777777" w:rsidR="008B2EE9" w:rsidRDefault="008B2EE9" w:rsidP="008B2EE9">
      <w:pPr>
        <w:pStyle w:val="aa"/>
        <w:ind w:left="450"/>
        <w:rPr>
          <w:b/>
          <w:sz w:val="28"/>
          <w:szCs w:val="28"/>
          <w:lang w:val="en-US"/>
        </w:rPr>
      </w:pPr>
      <w:r w:rsidRPr="008B2EE9">
        <w:rPr>
          <w:b/>
          <w:sz w:val="28"/>
          <w:szCs w:val="28"/>
        </w:rPr>
        <w:t>Входная/итоговая диагностика</w:t>
      </w:r>
    </w:p>
    <w:p w14:paraId="5A69FCBD" w14:textId="77777777" w:rsidR="008B2EE9" w:rsidRDefault="008B2EE9" w:rsidP="008B2EE9">
      <w:pPr>
        <w:pStyle w:val="aa"/>
        <w:ind w:left="450"/>
        <w:rPr>
          <w:b/>
          <w:sz w:val="28"/>
          <w:szCs w:val="28"/>
          <w:lang w:val="en-US"/>
        </w:rPr>
      </w:pPr>
    </w:p>
    <w:p w14:paraId="2F11C501" w14:textId="699A1BED" w:rsidR="008B2EE9" w:rsidRPr="008B2EE9" w:rsidRDefault="008B2EE9" w:rsidP="008B2EE9">
      <w:pPr>
        <w:pStyle w:val="aa"/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Контролируемые результаты: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96"/>
        <w:gridCol w:w="4433"/>
        <w:gridCol w:w="3234"/>
        <w:gridCol w:w="2782"/>
      </w:tblGrid>
      <w:tr w:rsidR="00B43EAC" w:rsidRPr="00C432B8" w14:paraId="030A1BB0" w14:textId="77777777" w:rsidTr="008B2EE9">
        <w:trPr>
          <w:trHeight w:val="7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72F" w14:textId="77777777" w:rsidR="008B2EE9" w:rsidRDefault="008B2EE9" w:rsidP="008B2EE9">
            <w:pPr>
              <w:jc w:val="center"/>
              <w:rPr>
                <w:rFonts w:eastAsia="Times New Roman"/>
                <w:b/>
                <w:lang w:val="en-US" w:eastAsia="ar-SA"/>
              </w:rPr>
            </w:pPr>
          </w:p>
          <w:p w14:paraId="307527DF" w14:textId="77777777" w:rsidR="00B43EAC" w:rsidRPr="00C432B8" w:rsidRDefault="00B43EAC" w:rsidP="008B2EE9">
            <w:pPr>
              <w:jc w:val="center"/>
              <w:rPr>
                <w:b/>
              </w:rPr>
            </w:pPr>
            <w:r w:rsidRPr="00C432B8">
              <w:rPr>
                <w:rFonts w:eastAsia="Times New Roman"/>
                <w:b/>
                <w:lang w:eastAsia="ar-SA"/>
              </w:rPr>
              <w:t xml:space="preserve">Трудовая функция </w:t>
            </w:r>
            <w:r w:rsidRPr="00C432B8">
              <w:rPr>
                <w:rFonts w:ascii="MingLiU" w:eastAsia="MingLiU" w:hAnsi="MingLiU" w:cs="MingLiU"/>
                <w:b/>
                <w:lang w:eastAsia="ar-SA"/>
              </w:rPr>
              <w:br/>
            </w:r>
            <w:r w:rsidRPr="00C432B8">
              <w:rPr>
                <w:rFonts w:eastAsia="Times New Roman"/>
                <w:b/>
                <w:lang w:eastAsia="ar-SA"/>
              </w:rPr>
              <w:t>(вид деятельности)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594D" w14:textId="77777777" w:rsidR="00B43EAC" w:rsidRPr="00C432B8" w:rsidRDefault="00B43EAC" w:rsidP="008B2EE9">
            <w:pPr>
              <w:jc w:val="center"/>
              <w:rPr>
                <w:b/>
              </w:rPr>
            </w:pPr>
            <w:r w:rsidRPr="00C432B8">
              <w:rPr>
                <w:rFonts w:eastAsia="Times New Roman"/>
                <w:b/>
                <w:lang w:eastAsia="ar-SA"/>
              </w:rPr>
              <w:t>Профессиональные (</w:t>
            </w:r>
            <w:proofErr w:type="spellStart"/>
            <w:r w:rsidRPr="00C432B8">
              <w:rPr>
                <w:rFonts w:eastAsia="Times New Roman"/>
                <w:b/>
                <w:lang w:eastAsia="ar-SA"/>
              </w:rPr>
              <w:t>метапредметные</w:t>
            </w:r>
            <w:proofErr w:type="spellEnd"/>
            <w:r w:rsidRPr="00C432B8">
              <w:rPr>
                <w:rFonts w:eastAsia="Times New Roman"/>
                <w:b/>
                <w:lang w:eastAsia="ar-SA"/>
              </w:rPr>
              <w:t>) компетенции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96CB" w14:textId="77777777" w:rsidR="00B43EAC" w:rsidRPr="00C432B8" w:rsidRDefault="00B43EAC" w:rsidP="008B2EE9">
            <w:pPr>
              <w:jc w:val="center"/>
              <w:rPr>
                <w:b/>
              </w:rPr>
            </w:pPr>
            <w:r w:rsidRPr="00C432B8">
              <w:rPr>
                <w:rFonts w:eastAsia="Times New Roman"/>
                <w:b/>
                <w:lang w:eastAsia="ar-SA"/>
              </w:rPr>
              <w:t xml:space="preserve">Практический опыт </w:t>
            </w:r>
            <w:r w:rsidRPr="00C432B8">
              <w:rPr>
                <w:rFonts w:ascii="MingLiU" w:eastAsia="MingLiU" w:hAnsi="MingLiU" w:cs="MingLiU"/>
                <w:b/>
                <w:lang w:eastAsia="ar-SA"/>
              </w:rPr>
              <w:br/>
            </w:r>
            <w:r w:rsidRPr="00C432B8">
              <w:rPr>
                <w:rFonts w:eastAsia="Times New Roman"/>
                <w:b/>
                <w:lang w:eastAsia="ar-SA"/>
              </w:rPr>
              <w:t>(трудовые действия)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CFF2" w14:textId="77777777" w:rsidR="00B43EAC" w:rsidRPr="00C432B8" w:rsidRDefault="00B43EAC" w:rsidP="008B2EE9">
            <w:pPr>
              <w:jc w:val="center"/>
              <w:rPr>
                <w:b/>
              </w:rPr>
            </w:pPr>
            <w:r w:rsidRPr="00C432B8">
              <w:rPr>
                <w:rFonts w:eastAsia="Times New Roman"/>
                <w:b/>
                <w:lang w:eastAsia="ar-SA"/>
              </w:rPr>
              <w:t>Умения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6DD4" w14:textId="77777777" w:rsidR="00B43EAC" w:rsidRPr="00C432B8" w:rsidRDefault="00B43EAC" w:rsidP="008B2EE9">
            <w:pPr>
              <w:jc w:val="center"/>
              <w:rPr>
                <w:b/>
              </w:rPr>
            </w:pPr>
            <w:r w:rsidRPr="00C432B8">
              <w:rPr>
                <w:rFonts w:eastAsia="Times New Roman"/>
                <w:b/>
                <w:lang w:eastAsia="ar-SA"/>
              </w:rPr>
              <w:t>Знания</w:t>
            </w:r>
          </w:p>
        </w:tc>
      </w:tr>
      <w:tr w:rsidR="00615C86" w:rsidRPr="00C432B8" w14:paraId="40ACE93F" w14:textId="77777777" w:rsidTr="008B2EE9">
        <w:trPr>
          <w:trHeight w:val="3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CEDC" w14:textId="48CE9218" w:rsidR="00615C86" w:rsidRPr="00C432B8" w:rsidRDefault="00615C86" w:rsidP="00615C86">
            <w:pPr>
              <w:widowControl w:val="0"/>
              <w:jc w:val="both"/>
            </w:pPr>
            <w:r>
              <w:rPr>
                <w:rFonts w:eastAsia="Times New Roman"/>
                <w:lang w:eastAsia="en-US"/>
              </w:rPr>
              <w:t>ТФ 1. Планирование и проведение учебных занятий.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8FF0" w14:textId="7B024B9E" w:rsidR="00615C86" w:rsidRPr="00C432B8" w:rsidRDefault="00615C86" w:rsidP="00615C86">
            <w:r>
              <w:rPr>
                <w:rFonts w:eastAsia="Times New Roman"/>
                <w:lang w:eastAsia="en-US"/>
              </w:rPr>
              <w:t>ПК 1.1.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B5A4" w14:textId="243F6278" w:rsidR="00615C86" w:rsidRPr="00C432B8" w:rsidRDefault="00615C86" w:rsidP="00615C8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="Times New Roman"/>
                <w:lang w:eastAsia="ar-SA"/>
              </w:rPr>
              <w:t xml:space="preserve">Планирование и </w:t>
            </w:r>
            <w:proofErr w:type="spellStart"/>
            <w:proofErr w:type="gramStart"/>
            <w:r>
              <w:rPr>
                <w:rFonts w:eastAsia="Times New Roman"/>
                <w:lang w:eastAsia="ar-SA"/>
              </w:rPr>
              <w:t>прове-дение</w:t>
            </w:r>
            <w:proofErr w:type="spellEnd"/>
            <w:proofErr w:type="gramEnd"/>
            <w:r>
              <w:rPr>
                <w:rFonts w:eastAsia="Times New Roman"/>
                <w:lang w:eastAsia="ar-SA"/>
              </w:rPr>
              <w:t xml:space="preserve"> учебных занятий по истории и обществознанию с учетом формирования финансовой грамотности.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851" w14:textId="77777777" w:rsidR="00615C86" w:rsidRDefault="00615C86" w:rsidP="00615C86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Формулировать учебную цель в соответствии с </w:t>
            </w:r>
            <w:proofErr w:type="spellStart"/>
            <w:r>
              <w:rPr>
                <w:rFonts w:eastAsia="Times New Roman"/>
                <w:lang w:eastAsia="ar-SA"/>
              </w:rPr>
              <w:t>деятельностной</w:t>
            </w:r>
            <w:proofErr w:type="spellEnd"/>
            <w:r>
              <w:rPr>
                <w:rFonts w:eastAsia="Times New Roman"/>
                <w:lang w:eastAsia="ar-SA"/>
              </w:rPr>
              <w:t xml:space="preserve"> парадигмой с учетом </w:t>
            </w:r>
            <w:r w:rsidRPr="002F7EA1">
              <w:rPr>
                <w:rFonts w:eastAsia="Times New Roman"/>
                <w:lang w:eastAsia="ar-SA"/>
              </w:rPr>
              <w:t>формирования финансовой грамотности</w:t>
            </w:r>
            <w:r>
              <w:rPr>
                <w:rFonts w:eastAsia="Times New Roman"/>
                <w:lang w:eastAsia="ar-SA"/>
              </w:rPr>
              <w:t>.</w:t>
            </w:r>
          </w:p>
          <w:p w14:paraId="66FBB348" w14:textId="77777777" w:rsidR="00615C86" w:rsidRDefault="00615C86" w:rsidP="00615C86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Планировать этапы урока </w:t>
            </w:r>
            <w:r w:rsidRPr="002F7EA1">
              <w:rPr>
                <w:rFonts w:eastAsia="Times New Roman"/>
                <w:lang w:eastAsia="ar-SA"/>
              </w:rPr>
              <w:t>с учетом формирования финансовой грамотности</w:t>
            </w:r>
            <w:r>
              <w:rPr>
                <w:rFonts w:eastAsia="Times New Roman"/>
                <w:lang w:eastAsia="ar-SA"/>
              </w:rPr>
              <w:t>.</w:t>
            </w:r>
          </w:p>
          <w:p w14:paraId="7562826F" w14:textId="5C4651A3" w:rsidR="00615C86" w:rsidRPr="00C432B8" w:rsidRDefault="00615C86" w:rsidP="00615C8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D82" w14:textId="77777777" w:rsidR="00615C86" w:rsidRDefault="00615C86" w:rsidP="00615C86">
            <w:pPr>
              <w:suppressAutoHyphens/>
              <w:spacing w:after="12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Знать г</w:t>
            </w:r>
            <w:r w:rsidRPr="002F7EA1">
              <w:rPr>
                <w:rFonts w:eastAsia="Times New Roman"/>
                <w:lang w:eastAsia="ar-SA"/>
              </w:rPr>
              <w:t>осударственную программу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 xml:space="preserve">повышения финансовой </w:t>
            </w:r>
            <w:r>
              <w:rPr>
                <w:rFonts w:eastAsia="Times New Roman"/>
                <w:lang w:eastAsia="ar-SA"/>
              </w:rPr>
              <w:t>г</w:t>
            </w:r>
            <w:r w:rsidRPr="002F7EA1">
              <w:rPr>
                <w:rFonts w:eastAsia="Times New Roman"/>
                <w:lang w:eastAsia="ar-SA"/>
              </w:rPr>
              <w:t>рамотности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в Российской Федерации</w:t>
            </w:r>
            <w:r>
              <w:rPr>
                <w:rFonts w:eastAsia="Times New Roman"/>
                <w:lang w:eastAsia="ar-SA"/>
              </w:rPr>
              <w:t xml:space="preserve">. </w:t>
            </w:r>
          </w:p>
          <w:p w14:paraId="2F894871" w14:textId="3AB60544" w:rsidR="00615C86" w:rsidRPr="00C432B8" w:rsidRDefault="00615C86" w:rsidP="00615C86">
            <w:pPr>
              <w:autoSpaceDE w:val="0"/>
              <w:autoSpaceDN w:val="0"/>
              <w:adjustRightInd w:val="0"/>
            </w:pPr>
            <w:r w:rsidRPr="002F7EA1">
              <w:rPr>
                <w:rFonts w:eastAsia="Times New Roman"/>
                <w:lang w:eastAsia="ar-SA"/>
              </w:rPr>
              <w:t>Алгоритм разработки учебных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заданий, направленных на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формирование и развитие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финансовой грамотности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о</w:t>
            </w:r>
            <w:r>
              <w:rPr>
                <w:rFonts w:eastAsia="Times New Roman"/>
                <w:lang w:eastAsia="ar-SA"/>
              </w:rPr>
              <w:t>бучающихся</w:t>
            </w:r>
          </w:p>
        </w:tc>
      </w:tr>
    </w:tbl>
    <w:p w14:paraId="0983D30C" w14:textId="77777777" w:rsidR="00B43EAC" w:rsidRPr="00C432B8" w:rsidRDefault="00B43EAC" w:rsidP="00B43EAC">
      <w:pPr>
        <w:suppressAutoHyphens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C432B8">
        <w:rPr>
          <w:rFonts w:eastAsia="Calibri"/>
          <w:b/>
          <w:sz w:val="28"/>
          <w:szCs w:val="28"/>
          <w:lang w:eastAsia="ar-SA"/>
        </w:rPr>
        <w:t>Требования к выполнению работы:</w:t>
      </w:r>
    </w:p>
    <w:p w14:paraId="21441B60" w14:textId="77777777" w:rsidR="00B43EAC" w:rsidRDefault="00B43EAC" w:rsidP="00B43EAC">
      <w:pPr>
        <w:suppressAutoHyphens/>
        <w:ind w:firstLine="709"/>
        <w:jc w:val="both"/>
        <w:rPr>
          <w:rFonts w:eastAsia="Calibri"/>
          <w:sz w:val="28"/>
          <w:lang w:eastAsia="ar-SA"/>
        </w:rPr>
      </w:pPr>
      <w:r w:rsidRPr="00C432B8">
        <w:rPr>
          <w:rFonts w:eastAsia="Calibri"/>
          <w:sz w:val="28"/>
          <w:szCs w:val="28"/>
          <w:lang w:eastAsia="ar-SA"/>
        </w:rPr>
        <w:t xml:space="preserve">Задание выполняются в </w:t>
      </w:r>
      <w:r>
        <w:rPr>
          <w:rFonts w:eastAsia="Calibri"/>
          <w:sz w:val="28"/>
          <w:lang w:eastAsia="ar-SA"/>
        </w:rPr>
        <w:t xml:space="preserve">онлайн – режиме </w:t>
      </w:r>
      <w:r w:rsidRPr="0052179C">
        <w:rPr>
          <w:rFonts w:eastAsia="Calibri"/>
          <w:sz w:val="28"/>
          <w:lang w:eastAsia="ar-SA"/>
        </w:rPr>
        <w:t>на интеграционной платформе онлайн-образования «ЭРА-СКОП</w:t>
      </w:r>
      <w:r w:rsidRPr="0052179C">
        <w:rPr>
          <w:rFonts w:eastAsia="Calibri"/>
          <w:sz w:val="28"/>
          <w:szCs w:val="28"/>
          <w:lang w:eastAsia="ar-SA"/>
        </w:rPr>
        <w:t>»</w:t>
      </w:r>
      <w:r w:rsidRPr="00C432B8">
        <w:rPr>
          <w:rFonts w:eastAsia="Calibri"/>
          <w:sz w:val="28"/>
          <w:szCs w:val="28"/>
          <w:lang w:eastAsia="ar-SA"/>
        </w:rPr>
        <w:t xml:space="preserve"> индивидуально</w:t>
      </w:r>
      <w:r>
        <w:rPr>
          <w:rFonts w:eastAsia="Calibri"/>
          <w:sz w:val="28"/>
          <w:szCs w:val="28"/>
          <w:lang w:eastAsia="ar-SA"/>
        </w:rPr>
        <w:t>, проверка осуществляется автоматически</w:t>
      </w:r>
      <w:r w:rsidRPr="00C432B8">
        <w:rPr>
          <w:rFonts w:eastAsia="Calibri"/>
          <w:sz w:val="28"/>
          <w:lang w:eastAsia="ar-SA"/>
        </w:rPr>
        <w:t xml:space="preserve">. </w:t>
      </w:r>
    </w:p>
    <w:p w14:paraId="4CDAE533" w14:textId="77777777" w:rsidR="00B43EAC" w:rsidRPr="00C432B8" w:rsidRDefault="00B43EAC" w:rsidP="00B43EAC">
      <w:pPr>
        <w:ind w:firstLine="709"/>
        <w:jc w:val="both"/>
        <w:rPr>
          <w:rFonts w:eastAsia="Calibri"/>
          <w:b/>
          <w:sz w:val="28"/>
          <w:szCs w:val="28"/>
        </w:rPr>
      </w:pPr>
      <w:r w:rsidRPr="00C432B8">
        <w:rPr>
          <w:rFonts w:eastAsia="Calibri"/>
          <w:b/>
          <w:sz w:val="28"/>
          <w:szCs w:val="28"/>
        </w:rPr>
        <w:t xml:space="preserve">Показатели оценки: </w:t>
      </w:r>
      <w:r w:rsidRPr="00C432B8">
        <w:rPr>
          <w:rFonts w:eastAsia="Calibri"/>
          <w:sz w:val="28"/>
          <w:szCs w:val="28"/>
        </w:rPr>
        <w:t>Умение</w:t>
      </w:r>
      <w:r>
        <w:rPr>
          <w:rFonts w:eastAsia="Calibri"/>
          <w:sz w:val="28"/>
          <w:szCs w:val="28"/>
        </w:rPr>
        <w:t xml:space="preserve"> выстраивать урочную и внеурочную деятельность по развитию финансовой грамотности </w:t>
      </w:r>
      <w:proofErr w:type="gramStart"/>
      <w:r>
        <w:rPr>
          <w:rFonts w:eastAsia="Calibri"/>
          <w:sz w:val="28"/>
          <w:szCs w:val="28"/>
        </w:rPr>
        <w:t>обучающихся</w:t>
      </w:r>
      <w:proofErr w:type="gramEnd"/>
      <w:r w:rsidRPr="00C432B8">
        <w:rPr>
          <w:rFonts w:eastAsia="Calibri"/>
          <w:sz w:val="28"/>
          <w:szCs w:val="28"/>
        </w:rPr>
        <w:t>.</w:t>
      </w:r>
      <w:r w:rsidRPr="00C432B8">
        <w:rPr>
          <w:rFonts w:eastAsia="Calibri"/>
          <w:sz w:val="28"/>
          <w:szCs w:val="28"/>
          <w:lang w:eastAsia="ar-SA"/>
        </w:rPr>
        <w:t xml:space="preserve"> Более 80% правильных ответов на вопросы теста.</w:t>
      </w:r>
    </w:p>
    <w:p w14:paraId="0497BFA1" w14:textId="77777777" w:rsidR="00B43EAC" w:rsidRPr="00C432B8" w:rsidRDefault="00B43EAC" w:rsidP="00B43EAC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C432B8">
        <w:rPr>
          <w:rFonts w:eastAsia="Calibri"/>
          <w:b/>
          <w:sz w:val="28"/>
          <w:szCs w:val="28"/>
        </w:rPr>
        <w:t>Критерии оценки: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190"/>
        <w:gridCol w:w="2268"/>
      </w:tblGrid>
      <w:tr w:rsidR="00B43EAC" w:rsidRPr="00C432B8" w14:paraId="358C6A05" w14:textId="77777777" w:rsidTr="008B2EE9">
        <w:trPr>
          <w:trHeight w:val="431"/>
        </w:trPr>
        <w:tc>
          <w:tcPr>
            <w:tcW w:w="534" w:type="dxa"/>
            <w:shd w:val="clear" w:color="auto" w:fill="auto"/>
          </w:tcPr>
          <w:p w14:paraId="4C9F3EC2" w14:textId="77777777" w:rsidR="00B43EAC" w:rsidRPr="00C432B8" w:rsidRDefault="00B43EAC" w:rsidP="008B2EE9">
            <w:pPr>
              <w:spacing w:line="360" w:lineRule="auto"/>
              <w:ind w:firstLine="709"/>
              <w:jc w:val="both"/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№</w:t>
            </w:r>
          </w:p>
        </w:tc>
        <w:tc>
          <w:tcPr>
            <w:tcW w:w="12190" w:type="dxa"/>
            <w:shd w:val="clear" w:color="auto" w:fill="auto"/>
          </w:tcPr>
          <w:p w14:paraId="143765F5" w14:textId="77777777" w:rsidR="00B43EAC" w:rsidRPr="00C432B8" w:rsidRDefault="00B43EAC" w:rsidP="008B2EE9">
            <w:pPr>
              <w:spacing w:line="360" w:lineRule="auto"/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C432B8">
              <w:rPr>
                <w:rFonts w:eastAsia="Calibri"/>
                <w:b/>
                <w:sz w:val="28"/>
                <w:szCs w:val="28"/>
              </w:rPr>
              <w:t>Критерий оценки</w:t>
            </w:r>
          </w:p>
          <w:p w14:paraId="2C4F1470" w14:textId="77777777" w:rsidR="00B43EAC" w:rsidRPr="00C432B8" w:rsidRDefault="00B43EAC" w:rsidP="008B2EE9">
            <w:pPr>
              <w:ind w:firstLine="709"/>
              <w:jc w:val="both"/>
              <w:rPr>
                <w:rFonts w:eastAsia="Calibri"/>
                <w:b/>
                <w:sz w:val="28"/>
                <w:szCs w:val="28"/>
              </w:rPr>
            </w:pPr>
            <w:r w:rsidRPr="00E96755">
              <w:rPr>
                <w:rFonts w:eastAsia="Calibri"/>
                <w:sz w:val="28"/>
                <w:szCs w:val="28"/>
                <w:lang w:eastAsia="ar-SA"/>
              </w:rPr>
              <w:t xml:space="preserve">Умение выстраивать урочную и внеурочную деятельность по развитию финансовой грамотности </w:t>
            </w:r>
            <w:proofErr w:type="gramStart"/>
            <w:r w:rsidRPr="00E96755">
              <w:rPr>
                <w:rFonts w:eastAsia="Calibri"/>
                <w:sz w:val="28"/>
                <w:szCs w:val="28"/>
                <w:lang w:eastAsia="ar-SA"/>
              </w:rPr>
              <w:t>обучающихся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70CFDB82" w14:textId="77777777" w:rsidR="00B43EAC" w:rsidRPr="00C432B8" w:rsidRDefault="00B43EAC" w:rsidP="008B2EE9">
            <w:pPr>
              <w:spacing w:line="360" w:lineRule="auto"/>
              <w:ind w:firstLine="709"/>
              <w:jc w:val="both"/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Оценка</w:t>
            </w:r>
          </w:p>
          <w:p w14:paraId="71250DB9" w14:textId="77777777" w:rsidR="00B43EAC" w:rsidRPr="00C432B8" w:rsidRDefault="00B43EAC" w:rsidP="008B2EE9">
            <w:pPr>
              <w:spacing w:line="360" w:lineRule="auto"/>
              <w:ind w:firstLine="709"/>
              <w:jc w:val="both"/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Да/нет</w:t>
            </w:r>
          </w:p>
        </w:tc>
      </w:tr>
      <w:tr w:rsidR="00B43EAC" w:rsidRPr="00C432B8" w14:paraId="50940C4C" w14:textId="77777777" w:rsidTr="008B2EE9">
        <w:tc>
          <w:tcPr>
            <w:tcW w:w="534" w:type="dxa"/>
            <w:shd w:val="clear" w:color="auto" w:fill="auto"/>
          </w:tcPr>
          <w:p w14:paraId="66CC0660" w14:textId="77777777" w:rsidR="00B43EAC" w:rsidRPr="00C432B8" w:rsidRDefault="00B43EAC" w:rsidP="008B2EE9">
            <w:pPr>
              <w:spacing w:line="360" w:lineRule="auto"/>
              <w:ind w:firstLine="709"/>
              <w:jc w:val="both"/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1</w:t>
            </w:r>
          </w:p>
        </w:tc>
        <w:tc>
          <w:tcPr>
            <w:tcW w:w="12190" w:type="dxa"/>
            <w:shd w:val="clear" w:color="auto" w:fill="auto"/>
          </w:tcPr>
          <w:p w14:paraId="3C1D726F" w14:textId="77777777" w:rsidR="00B43EAC" w:rsidRPr="00C432B8" w:rsidRDefault="00B43EAC" w:rsidP="008B2EE9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Вопросы теста решены в полном объеме (от 80 до 100%)</w:t>
            </w:r>
          </w:p>
        </w:tc>
        <w:tc>
          <w:tcPr>
            <w:tcW w:w="2268" w:type="dxa"/>
            <w:shd w:val="clear" w:color="auto" w:fill="auto"/>
          </w:tcPr>
          <w:p w14:paraId="50BBD2D5" w14:textId="77777777" w:rsidR="00B43EAC" w:rsidRPr="00C432B8" w:rsidRDefault="00B43EAC" w:rsidP="008B2EE9">
            <w:pPr>
              <w:spacing w:line="36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</w:tbl>
    <w:p w14:paraId="5AA88E0F" w14:textId="36BA5DBC" w:rsidR="00B43EAC" w:rsidRPr="000764A3" w:rsidRDefault="002B5B59" w:rsidP="00B43EAC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</w:t>
      </w:r>
      <w:r w:rsidR="00B43EAC">
        <w:rPr>
          <w:rFonts w:eastAsia="Calibri"/>
          <w:b/>
          <w:bCs/>
          <w:sz w:val="28"/>
          <w:szCs w:val="28"/>
          <w:lang w:eastAsia="en-US"/>
        </w:rPr>
        <w:t>Варианты заданий:</w:t>
      </w:r>
    </w:p>
    <w:p w14:paraId="0F5EB61C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1. Расставьте в иерархической последовательности нижеприведенные документы:</w:t>
      </w:r>
    </w:p>
    <w:p w14:paraId="3F7D0FC9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1) Федеральный закон «Об образовании в Российской Федерации».</w:t>
      </w:r>
    </w:p>
    <w:p w14:paraId="3BD37407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2) Национальная доктрина образования в Российской Федерации.</w:t>
      </w:r>
    </w:p>
    <w:p w14:paraId="3A16FA7F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3) Конституция Российской Федерации.</w:t>
      </w:r>
    </w:p>
    <w:p w14:paraId="1E94BEB1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 xml:space="preserve">4) Указ «О национальных </w:t>
      </w:r>
      <w:proofErr w:type="gramStart"/>
      <w:r w:rsidRPr="000764A3">
        <w:rPr>
          <w:rFonts w:eastAsia="Calibri"/>
          <w:sz w:val="28"/>
          <w:szCs w:val="28"/>
          <w:lang w:eastAsia="en-US"/>
        </w:rPr>
        <w:t>целях</w:t>
      </w:r>
      <w:proofErr w:type="gramEnd"/>
      <w:r w:rsidRPr="000764A3">
        <w:rPr>
          <w:rFonts w:eastAsia="Calibri"/>
          <w:sz w:val="28"/>
          <w:szCs w:val="28"/>
          <w:lang w:eastAsia="en-US"/>
        </w:rPr>
        <w:t xml:space="preserve"> развития Российской Федерации на период</w:t>
      </w:r>
    </w:p>
    <w:p w14:paraId="4B645D00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до 2030 г.».</w:t>
      </w:r>
    </w:p>
    <w:p w14:paraId="64509487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2. Верны ли утверждения:</w:t>
      </w:r>
    </w:p>
    <w:p w14:paraId="025EDC7C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 xml:space="preserve">А. УМК - это </w:t>
      </w:r>
      <w:proofErr w:type="spellStart"/>
      <w:r w:rsidRPr="000764A3">
        <w:rPr>
          <w:rFonts w:eastAsia="Calibri"/>
          <w:sz w:val="28"/>
          <w:szCs w:val="28"/>
          <w:lang w:eastAsia="en-US"/>
        </w:rPr>
        <w:t>учебно</w:t>
      </w:r>
      <w:proofErr w:type="spellEnd"/>
      <w:r w:rsidRPr="000764A3">
        <w:rPr>
          <w:rFonts w:eastAsia="Calibri"/>
          <w:sz w:val="28"/>
          <w:szCs w:val="28"/>
          <w:lang w:eastAsia="en-US"/>
        </w:rPr>
        <w:t xml:space="preserve"> методический комплекс, набор </w:t>
      </w:r>
      <w:proofErr w:type="gramStart"/>
      <w:r w:rsidRPr="000764A3">
        <w:rPr>
          <w:rFonts w:eastAsia="Calibri"/>
          <w:sz w:val="28"/>
          <w:szCs w:val="28"/>
          <w:lang w:eastAsia="en-US"/>
        </w:rPr>
        <w:t>учебных</w:t>
      </w:r>
      <w:proofErr w:type="gramEnd"/>
      <w:r w:rsidRPr="000764A3">
        <w:rPr>
          <w:rFonts w:eastAsia="Calibri"/>
          <w:sz w:val="28"/>
          <w:szCs w:val="28"/>
          <w:lang w:eastAsia="en-US"/>
        </w:rPr>
        <w:t>, методических и</w:t>
      </w:r>
    </w:p>
    <w:p w14:paraId="0C3D2192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дидактических стандартов, средств обучения и контроля.</w:t>
      </w:r>
    </w:p>
    <w:p w14:paraId="203D8B13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 xml:space="preserve">Б. УМК включает полную и подробную информацию, которой достаточно </w:t>
      </w:r>
      <w:proofErr w:type="gramStart"/>
      <w:r w:rsidRPr="000764A3">
        <w:rPr>
          <w:rFonts w:eastAsia="Calibri"/>
          <w:sz w:val="28"/>
          <w:szCs w:val="28"/>
          <w:lang w:eastAsia="en-US"/>
        </w:rPr>
        <w:t>для</w:t>
      </w:r>
      <w:proofErr w:type="gramEnd"/>
    </w:p>
    <w:p w14:paraId="740D28BD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освоения учебного предмета, и обеспечивает открытость и последовательность</w:t>
      </w:r>
    </w:p>
    <w:p w14:paraId="37E0CB3E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 xml:space="preserve">образовательного процесса, поэтому </w:t>
      </w:r>
      <w:proofErr w:type="gramStart"/>
      <w:r w:rsidRPr="000764A3">
        <w:rPr>
          <w:rFonts w:eastAsia="Calibri"/>
          <w:sz w:val="28"/>
          <w:szCs w:val="28"/>
          <w:lang w:eastAsia="en-US"/>
        </w:rPr>
        <w:t>доступен</w:t>
      </w:r>
      <w:proofErr w:type="gramEnd"/>
      <w:r w:rsidRPr="000764A3">
        <w:rPr>
          <w:rFonts w:eastAsia="Calibri"/>
          <w:sz w:val="28"/>
          <w:szCs w:val="28"/>
          <w:lang w:eastAsia="en-US"/>
        </w:rPr>
        <w:t xml:space="preserve"> для ознакомления любому желающему.</w:t>
      </w:r>
    </w:p>
    <w:p w14:paraId="45E1CD09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а) верно только А</w:t>
      </w:r>
    </w:p>
    <w:p w14:paraId="02839F00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б) верно только</w:t>
      </w:r>
      <w:proofErr w:type="gramStart"/>
      <w:r w:rsidRPr="000764A3">
        <w:rPr>
          <w:rFonts w:eastAsia="Calibri"/>
          <w:sz w:val="28"/>
          <w:szCs w:val="28"/>
          <w:lang w:eastAsia="en-US"/>
        </w:rPr>
        <w:t xml:space="preserve"> Б</w:t>
      </w:r>
      <w:proofErr w:type="gramEnd"/>
    </w:p>
    <w:p w14:paraId="0E77767B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0764A3">
        <w:rPr>
          <w:rFonts w:eastAsia="Calibri"/>
          <w:b/>
          <w:bCs/>
          <w:sz w:val="28"/>
          <w:szCs w:val="28"/>
          <w:lang w:eastAsia="en-US"/>
        </w:rPr>
        <w:t>в) оба верны</w:t>
      </w:r>
    </w:p>
    <w:p w14:paraId="1808F7FF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г) оба не верны</w:t>
      </w:r>
    </w:p>
    <w:p w14:paraId="2B1EBBAB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 xml:space="preserve">2. Обязательно ли использование рабочих тетрадей на печатной основе </w:t>
      </w:r>
      <w:proofErr w:type="gramStart"/>
      <w:r w:rsidRPr="000764A3">
        <w:rPr>
          <w:rFonts w:eastAsia="Calibri"/>
          <w:sz w:val="28"/>
          <w:szCs w:val="28"/>
          <w:lang w:eastAsia="en-US"/>
        </w:rPr>
        <w:t>для</w:t>
      </w:r>
      <w:proofErr w:type="gramEnd"/>
    </w:p>
    <w:p w14:paraId="55125447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реализации курса внеурочной деятельности по финансовой грамотности:</w:t>
      </w:r>
    </w:p>
    <w:p w14:paraId="3B381ABC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0764A3">
        <w:rPr>
          <w:rFonts w:eastAsia="Calibri"/>
          <w:b/>
          <w:bCs/>
          <w:sz w:val="28"/>
          <w:szCs w:val="28"/>
          <w:lang w:eastAsia="en-US"/>
        </w:rPr>
        <w:t>а) нет, не обязательно</w:t>
      </w:r>
    </w:p>
    <w:p w14:paraId="72666A32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б) да, обязательно</w:t>
      </w:r>
    </w:p>
    <w:p w14:paraId="5E050071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в) без нее педагог не сможет проверять знания учащихся</w:t>
      </w:r>
    </w:p>
    <w:p w14:paraId="00EEC7B2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г) возможно использование любой рабочей тетради по экономике</w:t>
      </w:r>
    </w:p>
    <w:p w14:paraId="636FA691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 xml:space="preserve">3. Какое количество видов деятельности должно быть в сценарии урока в РЭШ </w:t>
      </w:r>
      <w:proofErr w:type="gramStart"/>
      <w:r w:rsidRPr="000764A3">
        <w:rPr>
          <w:rFonts w:eastAsia="Calibri"/>
          <w:sz w:val="28"/>
          <w:szCs w:val="28"/>
          <w:lang w:eastAsia="en-US"/>
        </w:rPr>
        <w:t>в</w:t>
      </w:r>
      <w:proofErr w:type="gramEnd"/>
    </w:p>
    <w:p w14:paraId="4D55FDA4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proofErr w:type="gramStart"/>
      <w:r w:rsidRPr="000764A3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0764A3">
        <w:rPr>
          <w:rFonts w:eastAsia="Calibri"/>
          <w:sz w:val="28"/>
          <w:szCs w:val="28"/>
          <w:lang w:eastAsia="en-US"/>
        </w:rPr>
        <w:t xml:space="preserve"> с требованиями к сценарию?</w:t>
      </w:r>
    </w:p>
    <w:p w14:paraId="76F05045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0764A3">
        <w:rPr>
          <w:rFonts w:eastAsia="Calibri"/>
          <w:b/>
          <w:bCs/>
          <w:sz w:val="28"/>
          <w:szCs w:val="28"/>
          <w:lang w:eastAsia="en-US"/>
        </w:rPr>
        <w:t>а) не менее 5;</w:t>
      </w:r>
    </w:p>
    <w:p w14:paraId="7C446325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б) не менее 6;</w:t>
      </w:r>
    </w:p>
    <w:p w14:paraId="669C7AD9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в) не менее 7;</w:t>
      </w:r>
    </w:p>
    <w:p w14:paraId="1C21D324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г) не менее 8.</w:t>
      </w:r>
    </w:p>
    <w:p w14:paraId="58ADCCAA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lastRenderedPageBreak/>
        <w:t>4. Выберите верные утверждения:</w:t>
      </w:r>
    </w:p>
    <w:p w14:paraId="1E9185A1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Информационная открытость образовательной организации это:</w:t>
      </w:r>
    </w:p>
    <w:p w14:paraId="4FC02C3B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1) обеспечение размещения информационных и рекламных стендов, содержащих</w:t>
      </w:r>
    </w:p>
    <w:p w14:paraId="1A6DBCDC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сведения об образовательной организации, в общественных местах с целью</w:t>
      </w:r>
    </w:p>
    <w:p w14:paraId="7EF30D33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распространения информации об образовательной организации.</w:t>
      </w:r>
    </w:p>
    <w:p w14:paraId="4D4E5018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 xml:space="preserve">2) обеспечение формирования </w:t>
      </w:r>
      <w:proofErr w:type="gramStart"/>
      <w:r w:rsidRPr="000764A3">
        <w:rPr>
          <w:rFonts w:eastAsia="Calibri"/>
          <w:sz w:val="28"/>
          <w:szCs w:val="28"/>
          <w:lang w:eastAsia="en-US"/>
        </w:rPr>
        <w:t>открытых</w:t>
      </w:r>
      <w:proofErr w:type="gramEnd"/>
      <w:r w:rsidRPr="000764A3">
        <w:rPr>
          <w:rFonts w:eastAsia="Calibri"/>
          <w:sz w:val="28"/>
          <w:szCs w:val="28"/>
          <w:lang w:eastAsia="en-US"/>
        </w:rPr>
        <w:t xml:space="preserve"> и общедоступных информационных</w:t>
      </w:r>
    </w:p>
    <w:p w14:paraId="50637838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ресурсов, содержащих информацию о деятельности образовательной организации,</w:t>
      </w:r>
    </w:p>
    <w:p w14:paraId="1307CB79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 xml:space="preserve">обеспечение доступа к ним, посредством размещения их </w:t>
      </w:r>
      <w:proofErr w:type="gramStart"/>
      <w:r w:rsidRPr="000764A3">
        <w:rPr>
          <w:rFonts w:eastAsia="Calibri"/>
          <w:sz w:val="28"/>
          <w:szCs w:val="28"/>
          <w:lang w:eastAsia="en-US"/>
        </w:rPr>
        <w:t>в</w:t>
      </w:r>
      <w:proofErr w:type="gramEnd"/>
      <w:r w:rsidRPr="000764A3">
        <w:rPr>
          <w:rFonts w:eastAsia="Calibri"/>
          <w:sz w:val="28"/>
          <w:szCs w:val="28"/>
          <w:lang w:eastAsia="en-US"/>
        </w:rPr>
        <w:t xml:space="preserve"> информационно-</w:t>
      </w:r>
    </w:p>
    <w:p w14:paraId="2D158D3E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 xml:space="preserve">телекоммуникационных сетях, в том числе на официальном сайте </w:t>
      </w:r>
      <w:proofErr w:type="gramStart"/>
      <w:r w:rsidRPr="000764A3">
        <w:rPr>
          <w:rFonts w:eastAsia="Calibri"/>
          <w:sz w:val="28"/>
          <w:szCs w:val="28"/>
          <w:lang w:eastAsia="en-US"/>
        </w:rPr>
        <w:t>образовательной</w:t>
      </w:r>
      <w:proofErr w:type="gramEnd"/>
    </w:p>
    <w:p w14:paraId="2ED8446A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организации в сети «Интернет».</w:t>
      </w:r>
    </w:p>
    <w:p w14:paraId="39C55586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а) оба варианта верные;</w:t>
      </w:r>
    </w:p>
    <w:p w14:paraId="626EC64D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б) верно только первое утверждение;</w:t>
      </w:r>
    </w:p>
    <w:p w14:paraId="4EBA62E5" w14:textId="77777777" w:rsidR="00B43EAC" w:rsidRPr="000764A3" w:rsidRDefault="00B43EAC" w:rsidP="00B43EAC">
      <w:pPr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eastAsia="en-US"/>
        </w:rPr>
      </w:pPr>
      <w:r w:rsidRPr="000764A3">
        <w:rPr>
          <w:rFonts w:eastAsia="Calibri"/>
          <w:b/>
          <w:bCs/>
          <w:sz w:val="28"/>
          <w:szCs w:val="28"/>
          <w:lang w:eastAsia="en-US"/>
        </w:rPr>
        <w:t>в) верно только второе утверждение;</w:t>
      </w:r>
    </w:p>
    <w:p w14:paraId="5F70CCBF" w14:textId="77777777" w:rsidR="00B43EAC" w:rsidRPr="000764A3" w:rsidRDefault="00B43EAC" w:rsidP="00B43EAC">
      <w:pPr>
        <w:autoSpaceDE w:val="0"/>
        <w:autoSpaceDN w:val="0"/>
        <w:adjustRightInd w:val="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0764A3">
        <w:rPr>
          <w:rFonts w:eastAsia="Calibri"/>
          <w:sz w:val="28"/>
          <w:szCs w:val="28"/>
          <w:lang w:eastAsia="en-US"/>
        </w:rPr>
        <w:t>г) оба варианта неверны.</w:t>
      </w:r>
    </w:p>
    <w:p w14:paraId="55C2E26C" w14:textId="77777777" w:rsidR="00B43EAC" w:rsidRDefault="00B43EAC" w:rsidP="00F30F5F">
      <w:pPr>
        <w:ind w:firstLine="709"/>
        <w:rPr>
          <w:b/>
          <w:sz w:val="28"/>
          <w:szCs w:val="28"/>
        </w:rPr>
      </w:pPr>
    </w:p>
    <w:p w14:paraId="4872469C" w14:textId="7C4A21F1" w:rsidR="00F30F5F" w:rsidRPr="00C432B8" w:rsidRDefault="00F30F5F" w:rsidP="00F30F5F">
      <w:pPr>
        <w:ind w:firstLine="709"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>Модуль 1</w:t>
      </w:r>
      <w:r w:rsidR="004B00CB" w:rsidRPr="004B00CB">
        <w:rPr>
          <w:b/>
          <w:sz w:val="28"/>
          <w:szCs w:val="28"/>
        </w:rPr>
        <w:t xml:space="preserve">. </w:t>
      </w:r>
      <w:proofErr w:type="gramStart"/>
      <w:r w:rsidR="004B00CB" w:rsidRPr="004B00CB">
        <w:rPr>
          <w:b/>
          <w:sz w:val="28"/>
          <w:szCs w:val="28"/>
        </w:rPr>
        <w:t>Развитие финансовой грамотности обучающихся на уроках</w:t>
      </w:r>
      <w:r w:rsidRPr="00C432B8">
        <w:rPr>
          <w:b/>
          <w:sz w:val="28"/>
          <w:szCs w:val="28"/>
        </w:rPr>
        <w:t>:</w:t>
      </w:r>
      <w:proofErr w:type="gramEnd"/>
    </w:p>
    <w:p w14:paraId="6DF5DCC8" w14:textId="77777777" w:rsidR="00C7269C" w:rsidRDefault="00C7269C" w:rsidP="00C7269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</w:p>
    <w:p w14:paraId="4A6E4FC1" w14:textId="542A2A78" w:rsidR="008B2EE9" w:rsidRPr="00C7269C" w:rsidRDefault="00C7269C" w:rsidP="00C7269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 </w:t>
      </w:r>
      <w:r w:rsidRPr="00C7269C">
        <w:rPr>
          <w:rFonts w:eastAsia="Calibri"/>
          <w:b/>
          <w:sz w:val="28"/>
          <w:szCs w:val="28"/>
        </w:rPr>
        <w:t>Тема</w:t>
      </w:r>
      <w:r>
        <w:rPr>
          <w:rFonts w:eastAsia="Calibri"/>
          <w:b/>
          <w:sz w:val="28"/>
          <w:szCs w:val="28"/>
        </w:rPr>
        <w:t xml:space="preserve"> 1.4.</w:t>
      </w:r>
      <w:r w:rsidRPr="00C7269C">
        <w:rPr>
          <w:rFonts w:eastAsia="Calibri"/>
          <w:b/>
          <w:sz w:val="28"/>
          <w:szCs w:val="28"/>
        </w:rPr>
        <w:t xml:space="preserve"> «</w:t>
      </w:r>
      <w:r w:rsidRPr="00C7269C">
        <w:rPr>
          <w:rFonts w:eastAsia="Calibri"/>
          <w:b/>
          <w:bCs/>
          <w:sz w:val="28"/>
          <w:szCs w:val="28"/>
          <w:lang w:eastAsia="en-US"/>
        </w:rPr>
        <w:t>Преподавание основ финансовой грамотности в рамках учебного предмета «Обществознание»</w:t>
      </w:r>
    </w:p>
    <w:p w14:paraId="63E82BC4" w14:textId="77777777" w:rsidR="00C7269C" w:rsidRDefault="00C7269C" w:rsidP="00B43EAC">
      <w:pPr>
        <w:ind w:firstLine="709"/>
        <w:jc w:val="both"/>
        <w:rPr>
          <w:rFonts w:eastAsia="Calibri"/>
          <w:b/>
          <w:sz w:val="28"/>
          <w:szCs w:val="28"/>
        </w:rPr>
      </w:pPr>
    </w:p>
    <w:p w14:paraId="3D70FE2F" w14:textId="711F4FD0" w:rsidR="00B43EAC" w:rsidRPr="00C432B8" w:rsidRDefault="00B43EAC" w:rsidP="00B43EAC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Практическая работа </w:t>
      </w:r>
      <w:r w:rsidRPr="00C432B8">
        <w:rPr>
          <w:rFonts w:eastAsia="Calibri"/>
          <w:b/>
          <w:sz w:val="28"/>
          <w:szCs w:val="28"/>
        </w:rPr>
        <w:t>«</w:t>
      </w:r>
      <w:r w:rsidRPr="00B43EAC">
        <w:rPr>
          <w:rFonts w:eastAsia="Calibri"/>
          <w:b/>
          <w:sz w:val="28"/>
          <w:szCs w:val="28"/>
        </w:rPr>
        <w:t>Распределение тем финансовой грамотности по годам обучения</w:t>
      </w:r>
      <w:r w:rsidRPr="00C432B8">
        <w:rPr>
          <w:rFonts w:eastAsia="Calibri"/>
          <w:b/>
          <w:sz w:val="28"/>
          <w:szCs w:val="28"/>
        </w:rPr>
        <w:t>»</w:t>
      </w:r>
    </w:p>
    <w:p w14:paraId="7FE334D2" w14:textId="77777777" w:rsidR="008B2EE9" w:rsidRDefault="008B2EE9" w:rsidP="00B43EAC">
      <w:pPr>
        <w:ind w:firstLine="709"/>
        <w:jc w:val="both"/>
        <w:rPr>
          <w:b/>
          <w:sz w:val="28"/>
          <w:szCs w:val="28"/>
        </w:rPr>
      </w:pPr>
    </w:p>
    <w:p w14:paraId="32D4278B" w14:textId="77777777" w:rsidR="00B43EAC" w:rsidRDefault="00B43EAC" w:rsidP="00B43EAC">
      <w:pPr>
        <w:ind w:firstLine="709"/>
        <w:jc w:val="both"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>Контролируемые результаты: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296"/>
        <w:gridCol w:w="4433"/>
        <w:gridCol w:w="3234"/>
        <w:gridCol w:w="2782"/>
      </w:tblGrid>
      <w:tr w:rsidR="00B43EAC" w:rsidRPr="00C432B8" w14:paraId="014D0D26" w14:textId="77777777" w:rsidTr="008B2EE9">
        <w:trPr>
          <w:trHeight w:val="79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BEBF" w14:textId="77777777" w:rsidR="00B43EAC" w:rsidRPr="00C432B8" w:rsidRDefault="00B43EAC" w:rsidP="008B2EE9">
            <w:pPr>
              <w:jc w:val="center"/>
              <w:rPr>
                <w:b/>
              </w:rPr>
            </w:pPr>
            <w:r w:rsidRPr="00C432B8">
              <w:rPr>
                <w:rFonts w:eastAsia="Times New Roman"/>
                <w:b/>
                <w:lang w:eastAsia="ar-SA"/>
              </w:rPr>
              <w:t xml:space="preserve">Трудовая функция </w:t>
            </w:r>
            <w:r w:rsidRPr="00C432B8">
              <w:rPr>
                <w:rFonts w:ascii="MingLiU" w:eastAsia="MingLiU" w:hAnsi="MingLiU" w:cs="MingLiU"/>
                <w:b/>
                <w:lang w:eastAsia="ar-SA"/>
              </w:rPr>
              <w:br/>
            </w:r>
            <w:r w:rsidRPr="00C432B8">
              <w:rPr>
                <w:rFonts w:eastAsia="Times New Roman"/>
                <w:b/>
                <w:lang w:eastAsia="ar-SA"/>
              </w:rPr>
              <w:t>(вид деятельности)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E07" w14:textId="77777777" w:rsidR="00B43EAC" w:rsidRPr="00C432B8" w:rsidRDefault="00B43EAC" w:rsidP="008B2EE9">
            <w:pPr>
              <w:jc w:val="center"/>
              <w:rPr>
                <w:b/>
              </w:rPr>
            </w:pPr>
            <w:r w:rsidRPr="00C432B8">
              <w:rPr>
                <w:rFonts w:eastAsia="Times New Roman"/>
                <w:b/>
                <w:lang w:eastAsia="ar-SA"/>
              </w:rPr>
              <w:t>Профессиональные (</w:t>
            </w:r>
            <w:proofErr w:type="spellStart"/>
            <w:r w:rsidRPr="00C432B8">
              <w:rPr>
                <w:rFonts w:eastAsia="Times New Roman"/>
                <w:b/>
                <w:lang w:eastAsia="ar-SA"/>
              </w:rPr>
              <w:t>метапредметные</w:t>
            </w:r>
            <w:proofErr w:type="spellEnd"/>
            <w:r w:rsidRPr="00C432B8">
              <w:rPr>
                <w:rFonts w:eastAsia="Times New Roman"/>
                <w:b/>
                <w:lang w:eastAsia="ar-SA"/>
              </w:rPr>
              <w:t>) компетенции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A7D1" w14:textId="77777777" w:rsidR="00B43EAC" w:rsidRPr="00C432B8" w:rsidRDefault="00B43EAC" w:rsidP="008B2EE9">
            <w:pPr>
              <w:jc w:val="center"/>
              <w:rPr>
                <w:b/>
              </w:rPr>
            </w:pPr>
            <w:r w:rsidRPr="00C432B8">
              <w:rPr>
                <w:rFonts w:eastAsia="Times New Roman"/>
                <w:b/>
                <w:lang w:eastAsia="ar-SA"/>
              </w:rPr>
              <w:t xml:space="preserve">Практический опыт </w:t>
            </w:r>
            <w:r w:rsidRPr="00C432B8">
              <w:rPr>
                <w:rFonts w:ascii="MingLiU" w:eastAsia="MingLiU" w:hAnsi="MingLiU" w:cs="MingLiU"/>
                <w:b/>
                <w:lang w:eastAsia="ar-SA"/>
              </w:rPr>
              <w:br/>
            </w:r>
            <w:r w:rsidRPr="00C432B8">
              <w:rPr>
                <w:rFonts w:eastAsia="Times New Roman"/>
                <w:b/>
                <w:lang w:eastAsia="ar-SA"/>
              </w:rPr>
              <w:t>(трудовые действия)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A529" w14:textId="77777777" w:rsidR="00B43EAC" w:rsidRPr="00C432B8" w:rsidRDefault="00B43EAC" w:rsidP="008B2EE9">
            <w:pPr>
              <w:jc w:val="center"/>
              <w:rPr>
                <w:b/>
              </w:rPr>
            </w:pPr>
            <w:r w:rsidRPr="00C432B8">
              <w:rPr>
                <w:rFonts w:eastAsia="Times New Roman"/>
                <w:b/>
                <w:lang w:eastAsia="ar-SA"/>
              </w:rPr>
              <w:t>Умения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047C" w14:textId="77777777" w:rsidR="00B43EAC" w:rsidRPr="00C432B8" w:rsidRDefault="00B43EAC" w:rsidP="008B2EE9">
            <w:pPr>
              <w:jc w:val="center"/>
              <w:rPr>
                <w:b/>
              </w:rPr>
            </w:pPr>
            <w:r w:rsidRPr="00C432B8">
              <w:rPr>
                <w:rFonts w:eastAsia="Times New Roman"/>
                <w:b/>
                <w:lang w:eastAsia="ar-SA"/>
              </w:rPr>
              <w:t>Знания</w:t>
            </w:r>
          </w:p>
        </w:tc>
      </w:tr>
      <w:tr w:rsidR="00615C86" w:rsidRPr="00C432B8" w14:paraId="2408D61F" w14:textId="77777777" w:rsidTr="008B2EE9">
        <w:trPr>
          <w:trHeight w:val="3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2747" w14:textId="6DA2F52F" w:rsidR="00615C86" w:rsidRPr="00C432B8" w:rsidRDefault="00615C86" w:rsidP="00615C86">
            <w:pPr>
              <w:widowControl w:val="0"/>
              <w:jc w:val="both"/>
            </w:pPr>
            <w:r>
              <w:rPr>
                <w:rFonts w:eastAsia="Times New Roman"/>
                <w:lang w:eastAsia="en-US"/>
              </w:rPr>
              <w:t>ТФ 1. Планирование и проведение учебных занятий.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724F" w14:textId="178A6BED" w:rsidR="00615C86" w:rsidRPr="00C432B8" w:rsidRDefault="00615C86" w:rsidP="00615C86">
            <w:r>
              <w:rPr>
                <w:rFonts w:eastAsia="Times New Roman"/>
                <w:lang w:eastAsia="en-US"/>
              </w:rPr>
              <w:t xml:space="preserve">ПК 1.1. Проводить учебные занятия, опираясь на достижения в </w:t>
            </w:r>
            <w:r>
              <w:rPr>
                <w:rFonts w:eastAsia="Times New Roman"/>
                <w:lang w:eastAsia="en-US"/>
              </w:rPr>
              <w:lastRenderedPageBreak/>
              <w:t>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обучения.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29C8" w14:textId="7AB66F8C" w:rsidR="00615C86" w:rsidRPr="00C432B8" w:rsidRDefault="00615C86" w:rsidP="00615C86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rPr>
                <w:rFonts w:eastAsia="Times New Roman"/>
                <w:lang w:eastAsia="ar-SA"/>
              </w:rPr>
              <w:lastRenderedPageBreak/>
              <w:t xml:space="preserve">Планирование и проведение учебных занятий по истории и обществознанию с учетом формирования финансовой грамотности.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FD31" w14:textId="77777777" w:rsidR="00615C86" w:rsidRDefault="00615C86" w:rsidP="00615C86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Формулировать учебную цель в соответствии с </w:t>
            </w:r>
            <w:proofErr w:type="spellStart"/>
            <w:r>
              <w:rPr>
                <w:rFonts w:eastAsia="Times New Roman"/>
                <w:lang w:eastAsia="ar-SA"/>
              </w:rPr>
              <w:t>деятельностной</w:t>
            </w:r>
            <w:proofErr w:type="spellEnd"/>
            <w:r>
              <w:rPr>
                <w:rFonts w:eastAsia="Times New Roman"/>
                <w:lang w:eastAsia="ar-SA"/>
              </w:rPr>
              <w:t xml:space="preserve"> парадигмой с учетом </w:t>
            </w:r>
            <w:r w:rsidRPr="002F7EA1">
              <w:rPr>
                <w:rFonts w:eastAsia="Times New Roman"/>
                <w:lang w:eastAsia="ar-SA"/>
              </w:rPr>
              <w:t xml:space="preserve">формирования </w:t>
            </w:r>
            <w:r w:rsidRPr="002F7EA1">
              <w:rPr>
                <w:rFonts w:eastAsia="Times New Roman"/>
                <w:lang w:eastAsia="ar-SA"/>
              </w:rPr>
              <w:lastRenderedPageBreak/>
              <w:t>финансовой грамотности</w:t>
            </w:r>
            <w:r>
              <w:rPr>
                <w:rFonts w:eastAsia="Times New Roman"/>
                <w:lang w:eastAsia="ar-SA"/>
              </w:rPr>
              <w:t>.</w:t>
            </w:r>
          </w:p>
          <w:p w14:paraId="05AB0EA8" w14:textId="77777777" w:rsidR="00615C86" w:rsidRDefault="00615C86" w:rsidP="00615C86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Планировать этапы урока </w:t>
            </w:r>
            <w:r w:rsidRPr="002F7EA1">
              <w:rPr>
                <w:rFonts w:eastAsia="Times New Roman"/>
                <w:lang w:eastAsia="ar-SA"/>
              </w:rPr>
              <w:t>с учетом формирования финансовой грамотности</w:t>
            </w:r>
            <w:r>
              <w:rPr>
                <w:rFonts w:eastAsia="Times New Roman"/>
                <w:lang w:eastAsia="ar-SA"/>
              </w:rPr>
              <w:t>.</w:t>
            </w:r>
          </w:p>
          <w:p w14:paraId="276F7E8F" w14:textId="6D849696" w:rsidR="00615C86" w:rsidRPr="00C432B8" w:rsidRDefault="00615C86" w:rsidP="00615C8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5D22" w14:textId="77777777" w:rsidR="00615C86" w:rsidRDefault="00615C86" w:rsidP="00615C86">
            <w:pPr>
              <w:suppressAutoHyphens/>
              <w:spacing w:after="12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lastRenderedPageBreak/>
              <w:t>Знать г</w:t>
            </w:r>
            <w:r w:rsidRPr="002F7EA1">
              <w:rPr>
                <w:rFonts w:eastAsia="Times New Roman"/>
                <w:lang w:eastAsia="ar-SA"/>
              </w:rPr>
              <w:t>осударственную программу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 xml:space="preserve">повышения финансовой </w:t>
            </w:r>
            <w:r>
              <w:rPr>
                <w:rFonts w:eastAsia="Times New Roman"/>
                <w:lang w:eastAsia="ar-SA"/>
              </w:rPr>
              <w:t>г</w:t>
            </w:r>
            <w:r w:rsidRPr="002F7EA1">
              <w:rPr>
                <w:rFonts w:eastAsia="Times New Roman"/>
                <w:lang w:eastAsia="ar-SA"/>
              </w:rPr>
              <w:t>рамотности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 xml:space="preserve">в </w:t>
            </w:r>
            <w:r w:rsidRPr="002F7EA1">
              <w:rPr>
                <w:rFonts w:eastAsia="Times New Roman"/>
                <w:lang w:eastAsia="ar-SA"/>
              </w:rPr>
              <w:lastRenderedPageBreak/>
              <w:t>Российской Федерации</w:t>
            </w:r>
            <w:r>
              <w:rPr>
                <w:rFonts w:eastAsia="Times New Roman"/>
                <w:lang w:eastAsia="ar-SA"/>
              </w:rPr>
              <w:t xml:space="preserve">. </w:t>
            </w:r>
          </w:p>
          <w:p w14:paraId="7794D6FE" w14:textId="34CEC05D" w:rsidR="00615C86" w:rsidRPr="00C432B8" w:rsidRDefault="00615C86" w:rsidP="00615C86">
            <w:pPr>
              <w:autoSpaceDE w:val="0"/>
              <w:autoSpaceDN w:val="0"/>
              <w:adjustRightInd w:val="0"/>
            </w:pPr>
            <w:r w:rsidRPr="002F7EA1">
              <w:rPr>
                <w:rFonts w:eastAsia="Times New Roman"/>
                <w:lang w:eastAsia="ar-SA"/>
              </w:rPr>
              <w:t>Алгоритм разработки учебных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заданий, направленных на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формирование и развитие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финансовой грамотности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о</w:t>
            </w:r>
            <w:r>
              <w:rPr>
                <w:rFonts w:eastAsia="Times New Roman"/>
                <w:lang w:eastAsia="ar-SA"/>
              </w:rPr>
              <w:t>бучающихся</w:t>
            </w:r>
          </w:p>
        </w:tc>
      </w:tr>
    </w:tbl>
    <w:p w14:paraId="65F37E48" w14:textId="77777777" w:rsidR="00B43EAC" w:rsidRPr="00C432B8" w:rsidRDefault="00B43EAC" w:rsidP="00B43EAC">
      <w:pPr>
        <w:ind w:firstLine="709"/>
        <w:jc w:val="both"/>
        <w:rPr>
          <w:b/>
          <w:sz w:val="28"/>
          <w:szCs w:val="28"/>
        </w:rPr>
      </w:pPr>
    </w:p>
    <w:p w14:paraId="774E5D89" w14:textId="77777777" w:rsidR="00B43EAC" w:rsidRPr="00C432B8" w:rsidRDefault="00B43EAC" w:rsidP="007D04FB">
      <w:pPr>
        <w:ind w:firstLine="709"/>
        <w:contextualSpacing/>
        <w:jc w:val="both"/>
        <w:rPr>
          <w:sz w:val="28"/>
          <w:szCs w:val="28"/>
        </w:rPr>
      </w:pPr>
      <w:r w:rsidRPr="00C432B8">
        <w:rPr>
          <w:b/>
          <w:sz w:val="28"/>
          <w:szCs w:val="28"/>
        </w:rPr>
        <w:t>Требования к выполнению работы:</w:t>
      </w:r>
    </w:p>
    <w:p w14:paraId="146739E6" w14:textId="2141EF47" w:rsidR="00B43EAC" w:rsidRPr="00C432B8" w:rsidRDefault="00B43EAC" w:rsidP="007D04FB">
      <w:pPr>
        <w:ind w:firstLine="709"/>
        <w:contextualSpacing/>
        <w:jc w:val="both"/>
        <w:rPr>
          <w:sz w:val="28"/>
          <w:szCs w:val="28"/>
        </w:rPr>
      </w:pPr>
      <w:r w:rsidRPr="00C432B8">
        <w:rPr>
          <w:sz w:val="28"/>
          <w:szCs w:val="28"/>
        </w:rPr>
        <w:t xml:space="preserve"> Практическая работа «</w:t>
      </w:r>
      <w:r w:rsidR="007D04FB" w:rsidRPr="007D04FB">
        <w:rPr>
          <w:sz w:val="28"/>
          <w:szCs w:val="28"/>
        </w:rPr>
        <w:t>Распределение тем финансовой грамотности по годам обучения</w:t>
      </w:r>
      <w:r w:rsidRPr="00C432B8">
        <w:rPr>
          <w:sz w:val="28"/>
          <w:szCs w:val="28"/>
        </w:rPr>
        <w:t>»</w:t>
      </w:r>
      <w:r>
        <w:rPr>
          <w:sz w:val="28"/>
          <w:szCs w:val="28"/>
        </w:rPr>
        <w:t xml:space="preserve"> выполняется</w:t>
      </w:r>
      <w:r w:rsidRPr="00C432B8">
        <w:rPr>
          <w:sz w:val="28"/>
          <w:szCs w:val="28"/>
        </w:rPr>
        <w:t xml:space="preserve"> индивидуально в сопровождении </w:t>
      </w:r>
      <w:r>
        <w:rPr>
          <w:sz w:val="28"/>
          <w:szCs w:val="28"/>
        </w:rPr>
        <w:t xml:space="preserve">преподавателя </w:t>
      </w:r>
      <w:r w:rsidRPr="00C432B8">
        <w:rPr>
          <w:sz w:val="28"/>
          <w:szCs w:val="28"/>
        </w:rPr>
        <w:t xml:space="preserve">(индивидуальное консультирование). Обучающиеся </w:t>
      </w:r>
      <w:proofErr w:type="gramStart"/>
      <w:r w:rsidR="007D04FB">
        <w:rPr>
          <w:sz w:val="28"/>
          <w:szCs w:val="28"/>
        </w:rPr>
        <w:t xml:space="preserve">знакомятся с тематическим планированием по финансовой грамотности </w:t>
      </w:r>
      <w:r w:rsidRPr="00C432B8">
        <w:rPr>
          <w:sz w:val="28"/>
          <w:szCs w:val="28"/>
        </w:rPr>
        <w:t>и выполняют</w:t>
      </w:r>
      <w:proofErr w:type="gramEnd"/>
      <w:r w:rsidRPr="00C432B8">
        <w:rPr>
          <w:sz w:val="28"/>
          <w:szCs w:val="28"/>
        </w:rPr>
        <w:t xml:space="preserve"> онлайн практическую работу на платформе «ЭРА-СКОП».</w:t>
      </w:r>
    </w:p>
    <w:p w14:paraId="5724DA09" w14:textId="77777777" w:rsidR="00B43EAC" w:rsidRDefault="00B43EAC" w:rsidP="00B43EAC">
      <w:pPr>
        <w:ind w:firstLine="709"/>
        <w:jc w:val="both"/>
        <w:rPr>
          <w:rFonts w:eastAsia="Calibri"/>
          <w:b/>
          <w:sz w:val="28"/>
          <w:szCs w:val="28"/>
        </w:rPr>
      </w:pPr>
    </w:p>
    <w:p w14:paraId="3BCD6EED" w14:textId="77777777" w:rsidR="00B43EAC" w:rsidRPr="00C432B8" w:rsidRDefault="00B43EAC" w:rsidP="00B43EAC">
      <w:pPr>
        <w:ind w:firstLine="709"/>
        <w:jc w:val="both"/>
        <w:rPr>
          <w:rFonts w:eastAsia="Calibri"/>
          <w:b/>
          <w:sz w:val="28"/>
          <w:szCs w:val="28"/>
        </w:rPr>
      </w:pPr>
      <w:r w:rsidRPr="00C432B8">
        <w:rPr>
          <w:rFonts w:eastAsia="Calibri"/>
          <w:b/>
          <w:sz w:val="28"/>
          <w:szCs w:val="28"/>
        </w:rPr>
        <w:t>Показатели оценки:</w:t>
      </w:r>
    </w:p>
    <w:p w14:paraId="532543E7" w14:textId="686E96E9" w:rsidR="00B43EAC" w:rsidRPr="00C432B8" w:rsidRDefault="00B43EAC" w:rsidP="00B43EA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432B8">
        <w:rPr>
          <w:rFonts w:eastAsia="Calibri"/>
          <w:sz w:val="28"/>
          <w:szCs w:val="28"/>
        </w:rPr>
        <w:t>1</w:t>
      </w:r>
      <w:r w:rsidR="007D04FB">
        <w:rPr>
          <w:rFonts w:eastAsia="Calibri"/>
          <w:sz w:val="28"/>
          <w:szCs w:val="28"/>
        </w:rPr>
        <w:t>. Отбор тем по финансовой грамотности</w:t>
      </w:r>
      <w:r>
        <w:rPr>
          <w:rFonts w:eastAsia="Calibri"/>
          <w:sz w:val="28"/>
          <w:szCs w:val="28"/>
        </w:rPr>
        <w:t xml:space="preserve"> </w:t>
      </w:r>
      <w:r w:rsidRPr="00C432B8">
        <w:rPr>
          <w:rFonts w:eastAsia="Calibri"/>
          <w:sz w:val="28"/>
          <w:szCs w:val="28"/>
        </w:rPr>
        <w:t>в соответствии с поставленными целями и задачами.</w:t>
      </w:r>
    </w:p>
    <w:p w14:paraId="57AACB89" w14:textId="3C1065CD" w:rsidR="00B43EAC" w:rsidRPr="00C432B8" w:rsidRDefault="00B43EAC" w:rsidP="00B43EAC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432B8">
        <w:rPr>
          <w:rFonts w:eastAsia="Calibri"/>
          <w:sz w:val="28"/>
          <w:szCs w:val="28"/>
        </w:rPr>
        <w:t>2.</w:t>
      </w:r>
      <w:r w:rsidR="007D04FB">
        <w:rPr>
          <w:rFonts w:eastAsia="Calibri"/>
          <w:sz w:val="28"/>
          <w:szCs w:val="28"/>
        </w:rPr>
        <w:t xml:space="preserve"> Распределение тем по годам обучения и разделам содержания учебного предмета «Обществознание»</w:t>
      </w:r>
      <w:r w:rsidRPr="00C432B8">
        <w:rPr>
          <w:rFonts w:eastAsia="Calibri"/>
          <w:sz w:val="28"/>
          <w:szCs w:val="28"/>
        </w:rPr>
        <w:t>.</w:t>
      </w:r>
    </w:p>
    <w:p w14:paraId="4E4F1FB5" w14:textId="77777777" w:rsidR="00B43EAC" w:rsidRPr="00C432B8" w:rsidRDefault="00B43EAC" w:rsidP="00B43EAC">
      <w:pPr>
        <w:ind w:firstLine="709"/>
        <w:jc w:val="both"/>
        <w:rPr>
          <w:rFonts w:eastAsia="Calibri"/>
          <w:b/>
          <w:sz w:val="28"/>
          <w:szCs w:val="28"/>
        </w:rPr>
      </w:pPr>
      <w:r w:rsidRPr="00C432B8">
        <w:rPr>
          <w:rFonts w:eastAsia="Calibri"/>
          <w:b/>
          <w:sz w:val="28"/>
          <w:szCs w:val="28"/>
        </w:rPr>
        <w:t>Критерии оценки: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624"/>
        <w:gridCol w:w="2693"/>
      </w:tblGrid>
      <w:tr w:rsidR="00B43EAC" w:rsidRPr="00C432B8" w14:paraId="59CC928C" w14:textId="77777777" w:rsidTr="008B2EE9">
        <w:tc>
          <w:tcPr>
            <w:tcW w:w="675" w:type="dxa"/>
            <w:shd w:val="clear" w:color="auto" w:fill="auto"/>
          </w:tcPr>
          <w:p w14:paraId="4C8053E5" w14:textId="77777777" w:rsidR="00B43EAC" w:rsidRPr="00C432B8" w:rsidRDefault="00B43EAC" w:rsidP="008B2EE9">
            <w:pPr>
              <w:jc w:val="center"/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№</w:t>
            </w:r>
          </w:p>
        </w:tc>
        <w:tc>
          <w:tcPr>
            <w:tcW w:w="11624" w:type="dxa"/>
            <w:shd w:val="clear" w:color="auto" w:fill="auto"/>
          </w:tcPr>
          <w:p w14:paraId="721F5CAB" w14:textId="77777777" w:rsidR="00B43EAC" w:rsidRPr="00C432B8" w:rsidRDefault="00B43EAC" w:rsidP="008B2EE9">
            <w:pPr>
              <w:jc w:val="center"/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Критерий оценки</w:t>
            </w:r>
          </w:p>
        </w:tc>
        <w:tc>
          <w:tcPr>
            <w:tcW w:w="2693" w:type="dxa"/>
            <w:shd w:val="clear" w:color="auto" w:fill="auto"/>
          </w:tcPr>
          <w:p w14:paraId="3832FC37" w14:textId="77777777" w:rsidR="00B43EAC" w:rsidRPr="00C432B8" w:rsidRDefault="00B43EAC" w:rsidP="008B2EE9">
            <w:pPr>
              <w:jc w:val="center"/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Оценка</w:t>
            </w:r>
          </w:p>
          <w:p w14:paraId="170299A2" w14:textId="77777777" w:rsidR="00B43EAC" w:rsidRPr="00C432B8" w:rsidRDefault="00B43EAC" w:rsidP="008B2EE9">
            <w:pPr>
              <w:jc w:val="center"/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Да/нет</w:t>
            </w:r>
          </w:p>
        </w:tc>
      </w:tr>
      <w:tr w:rsidR="00B43EAC" w:rsidRPr="00C432B8" w14:paraId="4F844B38" w14:textId="77777777" w:rsidTr="008B2EE9">
        <w:tc>
          <w:tcPr>
            <w:tcW w:w="675" w:type="dxa"/>
            <w:shd w:val="clear" w:color="auto" w:fill="auto"/>
          </w:tcPr>
          <w:p w14:paraId="181EF5A1" w14:textId="77777777" w:rsidR="00B43EAC" w:rsidRPr="00C432B8" w:rsidRDefault="00B43EAC" w:rsidP="008B2EE9">
            <w:pPr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1</w:t>
            </w:r>
          </w:p>
        </w:tc>
        <w:tc>
          <w:tcPr>
            <w:tcW w:w="11624" w:type="dxa"/>
            <w:shd w:val="clear" w:color="auto" w:fill="auto"/>
          </w:tcPr>
          <w:p w14:paraId="76C1E31F" w14:textId="5D5556F8" w:rsidR="00B43EAC" w:rsidRPr="00C432B8" w:rsidRDefault="007D04FB" w:rsidP="007D04FB">
            <w:pPr>
              <w:rPr>
                <w:rFonts w:eastAsia="Calibri"/>
              </w:rPr>
            </w:pPr>
            <w:r w:rsidRPr="007D04FB">
              <w:t>Отбор тем по финансовой грамотности</w:t>
            </w:r>
            <w:r>
              <w:t xml:space="preserve"> выполнен полностью, предложенные темы </w:t>
            </w:r>
            <w:r w:rsidR="00B43EAC">
              <w:rPr>
                <w:rFonts w:eastAsia="Calibri"/>
              </w:rPr>
              <w:t xml:space="preserve">раскрывает </w:t>
            </w:r>
            <w:r>
              <w:rPr>
                <w:rFonts w:eastAsia="Calibri"/>
              </w:rPr>
              <w:t>содержание финансовой грамотности</w:t>
            </w:r>
          </w:p>
        </w:tc>
        <w:tc>
          <w:tcPr>
            <w:tcW w:w="2693" w:type="dxa"/>
            <w:shd w:val="clear" w:color="auto" w:fill="auto"/>
          </w:tcPr>
          <w:p w14:paraId="073320F7" w14:textId="77777777" w:rsidR="00B43EAC" w:rsidRPr="00C432B8" w:rsidRDefault="00B43EAC" w:rsidP="008B2EE9">
            <w:pPr>
              <w:rPr>
                <w:rFonts w:eastAsia="Calibri"/>
                <w:b/>
              </w:rPr>
            </w:pPr>
          </w:p>
        </w:tc>
      </w:tr>
      <w:tr w:rsidR="00B43EAC" w:rsidRPr="00C432B8" w14:paraId="1F0F38EE" w14:textId="77777777" w:rsidTr="008B2EE9">
        <w:tc>
          <w:tcPr>
            <w:tcW w:w="675" w:type="dxa"/>
            <w:shd w:val="clear" w:color="auto" w:fill="auto"/>
          </w:tcPr>
          <w:p w14:paraId="2146729F" w14:textId="77777777" w:rsidR="00B43EAC" w:rsidRPr="00C432B8" w:rsidRDefault="00B43EAC" w:rsidP="008B2EE9">
            <w:pPr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2</w:t>
            </w:r>
          </w:p>
        </w:tc>
        <w:tc>
          <w:tcPr>
            <w:tcW w:w="11624" w:type="dxa"/>
            <w:shd w:val="clear" w:color="auto" w:fill="auto"/>
          </w:tcPr>
          <w:p w14:paraId="26A7F7FC" w14:textId="0167EFFC" w:rsidR="00B43EAC" w:rsidRPr="00C432B8" w:rsidRDefault="007D04FB" w:rsidP="008B2EE9">
            <w:pPr>
              <w:jc w:val="both"/>
            </w:pPr>
            <w:r>
              <w:t xml:space="preserve">Отобранные темы включены в соответствующие разделы </w:t>
            </w:r>
            <w:r w:rsidR="002B5B59">
              <w:t>содержания с учетом годового планирования по классам</w:t>
            </w:r>
          </w:p>
        </w:tc>
        <w:tc>
          <w:tcPr>
            <w:tcW w:w="2693" w:type="dxa"/>
            <w:shd w:val="clear" w:color="auto" w:fill="auto"/>
          </w:tcPr>
          <w:p w14:paraId="14E13732" w14:textId="77777777" w:rsidR="00B43EAC" w:rsidRPr="00C432B8" w:rsidRDefault="00B43EAC" w:rsidP="008B2EE9">
            <w:pPr>
              <w:rPr>
                <w:rFonts w:eastAsia="Calibri"/>
                <w:b/>
              </w:rPr>
            </w:pPr>
          </w:p>
        </w:tc>
      </w:tr>
    </w:tbl>
    <w:p w14:paraId="4D33846C" w14:textId="77777777" w:rsidR="00F30F5F" w:rsidRPr="00C432B8" w:rsidRDefault="00F30F5F" w:rsidP="00F30F5F">
      <w:pPr>
        <w:jc w:val="center"/>
        <w:rPr>
          <w:b/>
          <w:sz w:val="28"/>
          <w:szCs w:val="28"/>
        </w:rPr>
      </w:pPr>
    </w:p>
    <w:p w14:paraId="77F31B9A" w14:textId="5B6637E6" w:rsidR="00AD179A" w:rsidRDefault="00F30F5F" w:rsidP="00F30F5F">
      <w:pPr>
        <w:ind w:firstLine="709"/>
        <w:jc w:val="both"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 xml:space="preserve">Модуль 2. </w:t>
      </w:r>
      <w:proofErr w:type="gramStart"/>
      <w:r w:rsidR="004B00CB" w:rsidRPr="004B00CB">
        <w:rPr>
          <w:b/>
          <w:sz w:val="28"/>
          <w:szCs w:val="28"/>
        </w:rPr>
        <w:t>Развитие финансовой грамотности обучающихся в рамках внеурочной деятельности</w:t>
      </w:r>
      <w:proofErr w:type="gramEnd"/>
    </w:p>
    <w:p w14:paraId="70AC218C" w14:textId="77777777" w:rsidR="00C7269C" w:rsidRDefault="00C7269C" w:rsidP="00C7269C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</w:t>
      </w:r>
    </w:p>
    <w:p w14:paraId="05E2D8AD" w14:textId="2832BD58" w:rsidR="00C7269C" w:rsidRPr="00C7269C" w:rsidRDefault="00C7269C" w:rsidP="00C7269C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          </w:t>
      </w:r>
      <w:r w:rsidRPr="00C7269C">
        <w:rPr>
          <w:rFonts w:eastAsia="Calibri"/>
          <w:b/>
          <w:bCs/>
          <w:sz w:val="28"/>
          <w:szCs w:val="28"/>
          <w:lang w:eastAsia="en-US"/>
        </w:rPr>
        <w:t>Тема 2.2. «Учебно-методическое обеспечение курса по финансовой грамотности»</w:t>
      </w:r>
    </w:p>
    <w:p w14:paraId="3D969403" w14:textId="77777777" w:rsidR="00C7269C" w:rsidRDefault="00C7269C" w:rsidP="00F30F5F">
      <w:pPr>
        <w:ind w:firstLine="709"/>
        <w:jc w:val="both"/>
        <w:rPr>
          <w:rFonts w:eastAsia="Calibri"/>
          <w:b/>
          <w:sz w:val="28"/>
          <w:szCs w:val="28"/>
        </w:rPr>
      </w:pPr>
    </w:p>
    <w:p w14:paraId="68EF1002" w14:textId="5C3EBD6D" w:rsidR="00F30F5F" w:rsidRPr="00C432B8" w:rsidRDefault="00B43EAC" w:rsidP="00F30F5F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</w:t>
      </w:r>
      <w:r w:rsidR="004B00CB">
        <w:rPr>
          <w:rFonts w:eastAsia="Calibri"/>
          <w:b/>
          <w:sz w:val="28"/>
          <w:szCs w:val="28"/>
        </w:rPr>
        <w:t>рактическ</w:t>
      </w:r>
      <w:r>
        <w:rPr>
          <w:rFonts w:eastAsia="Calibri"/>
          <w:b/>
          <w:sz w:val="28"/>
          <w:szCs w:val="28"/>
        </w:rPr>
        <w:t>ая</w:t>
      </w:r>
      <w:r w:rsidR="004B00CB">
        <w:rPr>
          <w:rFonts w:eastAsia="Calibri"/>
          <w:b/>
          <w:sz w:val="28"/>
          <w:szCs w:val="28"/>
        </w:rPr>
        <w:t xml:space="preserve"> работ</w:t>
      </w:r>
      <w:r>
        <w:rPr>
          <w:rFonts w:eastAsia="Calibri"/>
          <w:b/>
          <w:sz w:val="28"/>
          <w:szCs w:val="28"/>
        </w:rPr>
        <w:t>а</w:t>
      </w:r>
      <w:r w:rsidR="004B00CB">
        <w:rPr>
          <w:rFonts w:eastAsia="Calibri"/>
          <w:b/>
          <w:sz w:val="28"/>
          <w:szCs w:val="28"/>
        </w:rPr>
        <w:t xml:space="preserve"> </w:t>
      </w:r>
      <w:r w:rsidR="00F30F5F" w:rsidRPr="00C432B8">
        <w:rPr>
          <w:rFonts w:eastAsia="Calibri"/>
          <w:b/>
          <w:sz w:val="28"/>
          <w:szCs w:val="28"/>
        </w:rPr>
        <w:t>«</w:t>
      </w:r>
      <w:r w:rsidR="004B00CB" w:rsidRPr="004B00CB">
        <w:rPr>
          <w:rFonts w:eastAsia="Calibri"/>
          <w:b/>
          <w:sz w:val="28"/>
          <w:szCs w:val="28"/>
        </w:rPr>
        <w:t>Учебно-методическое обеспечение курса по финансовой грамотности</w:t>
      </w:r>
      <w:r w:rsidR="00F30F5F" w:rsidRPr="00C432B8">
        <w:rPr>
          <w:rFonts w:eastAsia="Calibri"/>
          <w:b/>
          <w:sz w:val="28"/>
          <w:szCs w:val="28"/>
        </w:rPr>
        <w:t>»</w:t>
      </w:r>
    </w:p>
    <w:p w14:paraId="54B91606" w14:textId="77777777" w:rsidR="00C7269C" w:rsidRDefault="00C7269C" w:rsidP="00F30F5F">
      <w:pPr>
        <w:ind w:firstLine="709"/>
        <w:jc w:val="both"/>
        <w:rPr>
          <w:b/>
          <w:sz w:val="28"/>
          <w:szCs w:val="28"/>
        </w:rPr>
      </w:pPr>
    </w:p>
    <w:p w14:paraId="364607BA" w14:textId="77777777" w:rsidR="00F30F5F" w:rsidRPr="00C432B8" w:rsidRDefault="00F30F5F" w:rsidP="00F30F5F">
      <w:pPr>
        <w:ind w:firstLine="709"/>
        <w:jc w:val="both"/>
        <w:rPr>
          <w:b/>
          <w:sz w:val="28"/>
          <w:szCs w:val="28"/>
        </w:rPr>
      </w:pPr>
      <w:r w:rsidRPr="00C432B8">
        <w:rPr>
          <w:b/>
          <w:sz w:val="28"/>
          <w:szCs w:val="28"/>
        </w:rPr>
        <w:t>Контролируемые результаты: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26"/>
        <w:gridCol w:w="4603"/>
        <w:gridCol w:w="3234"/>
        <w:gridCol w:w="2782"/>
      </w:tblGrid>
      <w:tr w:rsidR="004B00CB" w:rsidRPr="00C432B8" w14:paraId="0EDDAE49" w14:textId="77777777" w:rsidTr="00BE52C1">
        <w:trPr>
          <w:trHeight w:val="3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EAB0" w14:textId="02AD5F99" w:rsidR="004B00CB" w:rsidRPr="00C432B8" w:rsidRDefault="004B00CB" w:rsidP="004B00CB">
            <w:pPr>
              <w:widowControl w:val="0"/>
              <w:jc w:val="both"/>
            </w:pPr>
            <w:r>
              <w:t>ТФ 4. 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12DF" w14:textId="3D510C4B" w:rsidR="004B00CB" w:rsidRPr="00C432B8" w:rsidRDefault="004B00CB" w:rsidP="004B00CB">
            <w:r>
              <w:t>ПК 1.1. Готовность реализовывать образовательные программы по внеурочной деятельности в соответствии с требованиями профессиональных стандартов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8ED2" w14:textId="7482471E" w:rsidR="004B00CB" w:rsidRPr="00C432B8" w:rsidRDefault="004B00CB" w:rsidP="004B00CB">
            <w:pPr>
              <w:autoSpaceDE w:val="0"/>
              <w:autoSpaceDN w:val="0"/>
              <w:adjustRightInd w:val="0"/>
            </w:pPr>
            <w:r>
              <w:t>Владение методами реализации образовательных программ курсов внеурочной деятельности в соответствии с требованиями профессиональных стандартов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6F6" w14:textId="2B25B754" w:rsidR="004B00CB" w:rsidRPr="00C432B8" w:rsidRDefault="004B00CB" w:rsidP="004B00CB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t>Умение реализовывать рабочие программы курса внеурочной деятельности по финансовой грамотности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E163" w14:textId="77777777" w:rsidR="004B00CB" w:rsidRPr="00F00209" w:rsidRDefault="004B00CB" w:rsidP="004B00CB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Знание п</w:t>
            </w:r>
            <w:r w:rsidRPr="00F00209">
              <w:rPr>
                <w:rFonts w:eastAsia="Times New Roman"/>
                <w:lang w:eastAsia="ar-SA"/>
              </w:rPr>
              <w:t>одход</w:t>
            </w:r>
            <w:r>
              <w:rPr>
                <w:rFonts w:eastAsia="Times New Roman"/>
                <w:lang w:eastAsia="ar-SA"/>
              </w:rPr>
              <w:t>ов</w:t>
            </w:r>
            <w:r w:rsidRPr="00F00209">
              <w:rPr>
                <w:rFonts w:eastAsia="Times New Roman"/>
                <w:lang w:eastAsia="ar-SA"/>
              </w:rPr>
              <w:t xml:space="preserve"> </w:t>
            </w:r>
            <w:proofErr w:type="gramStart"/>
            <w:r w:rsidRPr="00F00209">
              <w:rPr>
                <w:rFonts w:eastAsia="Times New Roman"/>
                <w:lang w:eastAsia="ar-SA"/>
              </w:rPr>
              <w:t>к</w:t>
            </w:r>
            <w:proofErr w:type="gramEnd"/>
          </w:p>
          <w:p w14:paraId="7A3184ED" w14:textId="77777777" w:rsidR="004B00CB" w:rsidRPr="00F00209" w:rsidRDefault="004B00CB" w:rsidP="004B00CB">
            <w:pPr>
              <w:suppressAutoHyphens/>
              <w:rPr>
                <w:rFonts w:eastAsia="Times New Roman"/>
                <w:lang w:eastAsia="ar-SA"/>
              </w:rPr>
            </w:pPr>
            <w:r w:rsidRPr="00F00209">
              <w:rPr>
                <w:rFonts w:eastAsia="Times New Roman"/>
                <w:lang w:eastAsia="ar-SA"/>
              </w:rPr>
              <w:t xml:space="preserve">разработке </w:t>
            </w:r>
            <w:r>
              <w:rPr>
                <w:rFonts w:eastAsia="Times New Roman"/>
                <w:lang w:eastAsia="ar-SA"/>
              </w:rPr>
              <w:t xml:space="preserve">рабочих </w:t>
            </w:r>
            <w:r w:rsidRPr="00F00209">
              <w:rPr>
                <w:rFonts w:eastAsia="Times New Roman"/>
                <w:lang w:eastAsia="ar-SA"/>
              </w:rPr>
              <w:t>программ</w:t>
            </w:r>
            <w:r>
              <w:rPr>
                <w:rFonts w:eastAsia="Times New Roman"/>
                <w:lang w:eastAsia="ar-SA"/>
              </w:rPr>
              <w:t xml:space="preserve"> курса</w:t>
            </w:r>
          </w:p>
          <w:p w14:paraId="58C582DD" w14:textId="77777777" w:rsidR="004B00CB" w:rsidRPr="00F00209" w:rsidRDefault="004B00CB" w:rsidP="004B00CB">
            <w:pPr>
              <w:suppressAutoHyphens/>
              <w:rPr>
                <w:rFonts w:eastAsia="Times New Roman"/>
                <w:lang w:eastAsia="ar-SA"/>
              </w:rPr>
            </w:pPr>
            <w:r w:rsidRPr="00F00209">
              <w:rPr>
                <w:rFonts w:eastAsia="Times New Roman"/>
                <w:lang w:eastAsia="ar-SA"/>
              </w:rPr>
              <w:t xml:space="preserve">внеурочной деятельности </w:t>
            </w:r>
            <w:proofErr w:type="gramStart"/>
            <w:r w:rsidRPr="00F00209">
              <w:rPr>
                <w:rFonts w:eastAsia="Times New Roman"/>
                <w:lang w:eastAsia="ar-SA"/>
              </w:rPr>
              <w:t>по</w:t>
            </w:r>
            <w:proofErr w:type="gramEnd"/>
          </w:p>
          <w:p w14:paraId="2423DCE3" w14:textId="2C3A4169" w:rsidR="004B00CB" w:rsidRPr="00C432B8" w:rsidRDefault="004B00CB" w:rsidP="004B00CB">
            <w:pPr>
              <w:tabs>
                <w:tab w:val="left" w:pos="426"/>
              </w:tabs>
              <w:ind w:left="43"/>
              <w:jc w:val="both"/>
              <w:rPr>
                <w:rFonts w:eastAsia="Calibri"/>
                <w:color w:val="000000"/>
              </w:rPr>
            </w:pPr>
            <w:r>
              <w:rPr>
                <w:rFonts w:eastAsia="Times New Roman"/>
                <w:lang w:eastAsia="ar-SA"/>
              </w:rPr>
              <w:t>финансовой грамотности</w:t>
            </w:r>
          </w:p>
        </w:tc>
      </w:tr>
    </w:tbl>
    <w:p w14:paraId="129C8167" w14:textId="77777777" w:rsidR="00F30F5F" w:rsidRPr="00C432B8" w:rsidRDefault="00F30F5F" w:rsidP="00F30F5F">
      <w:pPr>
        <w:ind w:firstLine="709"/>
        <w:contextualSpacing/>
        <w:rPr>
          <w:sz w:val="28"/>
          <w:szCs w:val="28"/>
        </w:rPr>
      </w:pPr>
      <w:r w:rsidRPr="00C432B8">
        <w:rPr>
          <w:b/>
          <w:sz w:val="28"/>
          <w:szCs w:val="28"/>
        </w:rPr>
        <w:t>Требования к выполнению работы:</w:t>
      </w:r>
    </w:p>
    <w:p w14:paraId="191CFF12" w14:textId="4BFB45AC" w:rsidR="00F30F5F" w:rsidRPr="00C432B8" w:rsidRDefault="00F30F5F" w:rsidP="00F30F5F">
      <w:pPr>
        <w:ind w:firstLine="709"/>
        <w:contextualSpacing/>
        <w:rPr>
          <w:sz w:val="28"/>
          <w:szCs w:val="28"/>
        </w:rPr>
      </w:pPr>
      <w:r w:rsidRPr="00C432B8">
        <w:rPr>
          <w:sz w:val="28"/>
          <w:szCs w:val="28"/>
        </w:rPr>
        <w:t xml:space="preserve"> Практическая работа «</w:t>
      </w:r>
      <w:r w:rsidR="004B00CB" w:rsidRPr="004B00CB">
        <w:rPr>
          <w:sz w:val="28"/>
          <w:szCs w:val="28"/>
        </w:rPr>
        <w:t>Учебно-методическое обеспечение курса по финансовой грамотности</w:t>
      </w:r>
      <w:r w:rsidRPr="00C432B8">
        <w:rPr>
          <w:sz w:val="28"/>
          <w:szCs w:val="28"/>
        </w:rPr>
        <w:t>»</w:t>
      </w:r>
      <w:r w:rsidR="000764A3">
        <w:rPr>
          <w:sz w:val="28"/>
          <w:szCs w:val="28"/>
        </w:rPr>
        <w:t xml:space="preserve"> выполняется</w:t>
      </w:r>
      <w:r w:rsidRPr="00C432B8">
        <w:rPr>
          <w:sz w:val="28"/>
          <w:szCs w:val="28"/>
        </w:rPr>
        <w:t xml:space="preserve"> индивидуально в сопровождении </w:t>
      </w:r>
      <w:r w:rsidR="004E1259">
        <w:rPr>
          <w:sz w:val="28"/>
          <w:szCs w:val="28"/>
        </w:rPr>
        <w:t xml:space="preserve">преподавателя </w:t>
      </w:r>
      <w:r w:rsidRPr="00C432B8">
        <w:rPr>
          <w:sz w:val="28"/>
          <w:szCs w:val="28"/>
        </w:rPr>
        <w:t xml:space="preserve">(индивидуальное консультирование). Обучающиеся </w:t>
      </w:r>
      <w:proofErr w:type="gramStart"/>
      <w:r w:rsidRPr="00C432B8">
        <w:rPr>
          <w:sz w:val="28"/>
          <w:szCs w:val="28"/>
        </w:rPr>
        <w:t xml:space="preserve">знакомятся с содержанием </w:t>
      </w:r>
      <w:r w:rsidR="004B00CB">
        <w:rPr>
          <w:sz w:val="28"/>
          <w:szCs w:val="28"/>
        </w:rPr>
        <w:t xml:space="preserve">УМК по финансовой грамотности </w:t>
      </w:r>
      <w:r w:rsidRPr="00C432B8">
        <w:rPr>
          <w:sz w:val="28"/>
          <w:szCs w:val="28"/>
        </w:rPr>
        <w:t>и выполняют</w:t>
      </w:r>
      <w:proofErr w:type="gramEnd"/>
      <w:r w:rsidRPr="00C432B8">
        <w:rPr>
          <w:sz w:val="28"/>
          <w:szCs w:val="28"/>
        </w:rPr>
        <w:t xml:space="preserve"> онлайн практическую работу на платформе «ЭРА-СКОП».</w:t>
      </w:r>
    </w:p>
    <w:p w14:paraId="744D063E" w14:textId="77777777" w:rsidR="001A414F" w:rsidRDefault="001A414F" w:rsidP="00F30F5F">
      <w:pPr>
        <w:ind w:firstLine="709"/>
        <w:jc w:val="both"/>
        <w:rPr>
          <w:rFonts w:eastAsia="Calibri"/>
          <w:b/>
          <w:sz w:val="28"/>
          <w:szCs w:val="28"/>
        </w:rPr>
      </w:pPr>
    </w:p>
    <w:p w14:paraId="0872274A" w14:textId="77777777" w:rsidR="00F30F5F" w:rsidRPr="00C432B8" w:rsidRDefault="00F30F5F" w:rsidP="00F30F5F">
      <w:pPr>
        <w:ind w:firstLine="709"/>
        <w:jc w:val="both"/>
        <w:rPr>
          <w:rFonts w:eastAsia="Calibri"/>
          <w:b/>
          <w:sz w:val="28"/>
          <w:szCs w:val="28"/>
        </w:rPr>
      </w:pPr>
      <w:r w:rsidRPr="00C432B8">
        <w:rPr>
          <w:rFonts w:eastAsia="Calibri"/>
          <w:b/>
          <w:sz w:val="28"/>
          <w:szCs w:val="28"/>
        </w:rPr>
        <w:t>Показатели оценки:</w:t>
      </w:r>
    </w:p>
    <w:p w14:paraId="1E59FBE1" w14:textId="7C3D9C51" w:rsidR="00F30F5F" w:rsidRPr="00C432B8" w:rsidRDefault="00F30F5F" w:rsidP="00F30F5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432B8">
        <w:rPr>
          <w:rFonts w:eastAsia="Calibri"/>
          <w:sz w:val="28"/>
          <w:szCs w:val="28"/>
        </w:rPr>
        <w:t>1.</w:t>
      </w:r>
      <w:r w:rsidR="000764A3">
        <w:rPr>
          <w:rFonts w:eastAsia="Calibri"/>
          <w:sz w:val="28"/>
          <w:szCs w:val="28"/>
        </w:rPr>
        <w:t xml:space="preserve"> </w:t>
      </w:r>
      <w:r w:rsidRPr="00C432B8">
        <w:rPr>
          <w:rFonts w:eastAsia="Calibri"/>
          <w:sz w:val="28"/>
          <w:szCs w:val="28"/>
        </w:rPr>
        <w:t xml:space="preserve">Выбор </w:t>
      </w:r>
      <w:r w:rsidR="004B00CB">
        <w:rPr>
          <w:rFonts w:eastAsia="Calibri"/>
          <w:sz w:val="28"/>
          <w:szCs w:val="28"/>
        </w:rPr>
        <w:t xml:space="preserve">содержания УМК </w:t>
      </w:r>
      <w:r w:rsidRPr="00C432B8">
        <w:rPr>
          <w:rFonts w:eastAsia="Calibri"/>
          <w:sz w:val="28"/>
          <w:szCs w:val="28"/>
        </w:rPr>
        <w:t>в соответствии с поставленными целями и задачами.</w:t>
      </w:r>
    </w:p>
    <w:p w14:paraId="7D20B0D7" w14:textId="2D12B2DC" w:rsidR="00F30F5F" w:rsidRPr="00C432B8" w:rsidRDefault="00F30F5F" w:rsidP="00F30F5F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C432B8">
        <w:rPr>
          <w:rFonts w:eastAsia="Calibri"/>
          <w:sz w:val="28"/>
          <w:szCs w:val="28"/>
        </w:rPr>
        <w:t>2. Выбор педагогически обоснованных</w:t>
      </w:r>
      <w:r w:rsidR="001A414F">
        <w:rPr>
          <w:rFonts w:eastAsia="Calibri"/>
          <w:sz w:val="28"/>
          <w:szCs w:val="28"/>
        </w:rPr>
        <w:t xml:space="preserve"> </w:t>
      </w:r>
      <w:r w:rsidR="004B00CB">
        <w:rPr>
          <w:rFonts w:eastAsia="Calibri"/>
          <w:sz w:val="28"/>
          <w:szCs w:val="28"/>
        </w:rPr>
        <w:t>методов и приемов работы с УМК</w:t>
      </w:r>
      <w:r w:rsidRPr="00C432B8">
        <w:rPr>
          <w:rFonts w:eastAsia="Calibri"/>
          <w:sz w:val="28"/>
          <w:szCs w:val="28"/>
        </w:rPr>
        <w:t>.</w:t>
      </w:r>
    </w:p>
    <w:p w14:paraId="6A2D1A98" w14:textId="77777777" w:rsidR="00F30F5F" w:rsidRPr="00C432B8" w:rsidRDefault="00F30F5F" w:rsidP="00F30F5F">
      <w:pPr>
        <w:ind w:firstLine="709"/>
        <w:jc w:val="both"/>
        <w:rPr>
          <w:rFonts w:eastAsia="Calibri"/>
          <w:b/>
          <w:sz w:val="28"/>
          <w:szCs w:val="28"/>
        </w:rPr>
      </w:pPr>
      <w:r w:rsidRPr="00C432B8">
        <w:rPr>
          <w:rFonts w:eastAsia="Calibri"/>
          <w:b/>
          <w:sz w:val="28"/>
          <w:szCs w:val="28"/>
        </w:rPr>
        <w:t>Критерии оценки: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624"/>
        <w:gridCol w:w="2693"/>
      </w:tblGrid>
      <w:tr w:rsidR="00F30F5F" w:rsidRPr="00C432B8" w14:paraId="065C7644" w14:textId="77777777" w:rsidTr="00F30F5F">
        <w:tc>
          <w:tcPr>
            <w:tcW w:w="675" w:type="dxa"/>
            <w:shd w:val="clear" w:color="auto" w:fill="auto"/>
          </w:tcPr>
          <w:p w14:paraId="5F622809" w14:textId="77777777" w:rsidR="00F30F5F" w:rsidRPr="00C432B8" w:rsidRDefault="00F30F5F" w:rsidP="00F30F5F">
            <w:pPr>
              <w:jc w:val="center"/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№</w:t>
            </w:r>
          </w:p>
        </w:tc>
        <w:tc>
          <w:tcPr>
            <w:tcW w:w="11624" w:type="dxa"/>
            <w:shd w:val="clear" w:color="auto" w:fill="auto"/>
          </w:tcPr>
          <w:p w14:paraId="53A6D3E9" w14:textId="77777777" w:rsidR="00F30F5F" w:rsidRPr="00C432B8" w:rsidRDefault="00F30F5F" w:rsidP="00F30F5F">
            <w:pPr>
              <w:jc w:val="center"/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Критерий оценки</w:t>
            </w:r>
          </w:p>
        </w:tc>
        <w:tc>
          <w:tcPr>
            <w:tcW w:w="2693" w:type="dxa"/>
            <w:shd w:val="clear" w:color="auto" w:fill="auto"/>
          </w:tcPr>
          <w:p w14:paraId="421C6809" w14:textId="77777777" w:rsidR="00F30F5F" w:rsidRPr="00C432B8" w:rsidRDefault="00F30F5F" w:rsidP="00F30F5F">
            <w:pPr>
              <w:jc w:val="center"/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Оценка</w:t>
            </w:r>
          </w:p>
          <w:p w14:paraId="56D00BAB" w14:textId="77777777" w:rsidR="00F30F5F" w:rsidRPr="00C432B8" w:rsidRDefault="00F30F5F" w:rsidP="00F30F5F">
            <w:pPr>
              <w:jc w:val="center"/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Да/нет</w:t>
            </w:r>
          </w:p>
        </w:tc>
      </w:tr>
      <w:tr w:rsidR="00F30F5F" w:rsidRPr="00C432B8" w14:paraId="419FC040" w14:textId="77777777" w:rsidTr="00F30F5F">
        <w:tc>
          <w:tcPr>
            <w:tcW w:w="675" w:type="dxa"/>
            <w:shd w:val="clear" w:color="auto" w:fill="auto"/>
          </w:tcPr>
          <w:p w14:paraId="2431CBB2" w14:textId="77777777" w:rsidR="00F30F5F" w:rsidRPr="00C432B8" w:rsidRDefault="00F30F5F" w:rsidP="00F30F5F">
            <w:pPr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1</w:t>
            </w:r>
          </w:p>
        </w:tc>
        <w:tc>
          <w:tcPr>
            <w:tcW w:w="11624" w:type="dxa"/>
            <w:shd w:val="clear" w:color="auto" w:fill="auto"/>
          </w:tcPr>
          <w:p w14:paraId="25603FF6" w14:textId="5BE9E515" w:rsidR="00F30F5F" w:rsidRPr="00C432B8" w:rsidRDefault="004B00CB" w:rsidP="004B00CB">
            <w:pPr>
              <w:rPr>
                <w:rFonts w:eastAsia="Calibri"/>
              </w:rPr>
            </w:pPr>
            <w:r>
              <w:t>Содержание УМК</w:t>
            </w:r>
            <w:r w:rsidR="00F30F5F" w:rsidRPr="00C432B8">
              <w:t xml:space="preserve"> использован</w:t>
            </w:r>
            <w:r>
              <w:t>о</w:t>
            </w:r>
            <w:r w:rsidR="00F30F5F" w:rsidRPr="00C432B8">
              <w:t xml:space="preserve"> в достаточном объеме</w:t>
            </w:r>
            <w:r w:rsidR="00F30F5F" w:rsidRPr="00C432B8">
              <w:rPr>
                <w:rFonts w:eastAsia="Calibri"/>
              </w:rPr>
              <w:t xml:space="preserve"> </w:t>
            </w:r>
            <w:r w:rsidR="004E1259">
              <w:rPr>
                <w:rFonts w:eastAsia="Calibri"/>
              </w:rPr>
              <w:t>(раскрывает тематику)</w:t>
            </w:r>
          </w:p>
        </w:tc>
        <w:tc>
          <w:tcPr>
            <w:tcW w:w="2693" w:type="dxa"/>
            <w:shd w:val="clear" w:color="auto" w:fill="auto"/>
          </w:tcPr>
          <w:p w14:paraId="7882811A" w14:textId="77777777" w:rsidR="00F30F5F" w:rsidRPr="00C432B8" w:rsidRDefault="00F30F5F" w:rsidP="00F30F5F">
            <w:pPr>
              <w:rPr>
                <w:rFonts w:eastAsia="Calibri"/>
                <w:b/>
              </w:rPr>
            </w:pPr>
          </w:p>
        </w:tc>
      </w:tr>
      <w:tr w:rsidR="00F30F5F" w:rsidRPr="00C432B8" w14:paraId="620466B0" w14:textId="77777777" w:rsidTr="00F30F5F">
        <w:tc>
          <w:tcPr>
            <w:tcW w:w="675" w:type="dxa"/>
            <w:shd w:val="clear" w:color="auto" w:fill="auto"/>
          </w:tcPr>
          <w:p w14:paraId="289F3031" w14:textId="77777777" w:rsidR="00F30F5F" w:rsidRPr="00C432B8" w:rsidRDefault="00F30F5F" w:rsidP="00F30F5F">
            <w:pPr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2</w:t>
            </w:r>
          </w:p>
        </w:tc>
        <w:tc>
          <w:tcPr>
            <w:tcW w:w="11624" w:type="dxa"/>
            <w:shd w:val="clear" w:color="auto" w:fill="auto"/>
          </w:tcPr>
          <w:p w14:paraId="7E089293" w14:textId="48D758E6" w:rsidR="00F30F5F" w:rsidRPr="00C432B8" w:rsidRDefault="004B00CB" w:rsidP="004B00CB">
            <w:pPr>
              <w:jc w:val="both"/>
            </w:pPr>
            <w:r>
              <w:t>Названия проектов соответствуют образовательной цели</w:t>
            </w:r>
          </w:p>
        </w:tc>
        <w:tc>
          <w:tcPr>
            <w:tcW w:w="2693" w:type="dxa"/>
            <w:shd w:val="clear" w:color="auto" w:fill="auto"/>
          </w:tcPr>
          <w:p w14:paraId="29EC1C3F" w14:textId="77777777" w:rsidR="00F30F5F" w:rsidRPr="00C432B8" w:rsidRDefault="00F30F5F" w:rsidP="00F30F5F">
            <w:pPr>
              <w:rPr>
                <w:rFonts w:eastAsia="Calibri"/>
                <w:b/>
              </w:rPr>
            </w:pPr>
          </w:p>
        </w:tc>
      </w:tr>
      <w:tr w:rsidR="004B00CB" w:rsidRPr="00C432B8" w14:paraId="55D1F17C" w14:textId="77777777" w:rsidTr="00F30F5F">
        <w:tc>
          <w:tcPr>
            <w:tcW w:w="675" w:type="dxa"/>
            <w:shd w:val="clear" w:color="auto" w:fill="auto"/>
          </w:tcPr>
          <w:p w14:paraId="01A18B9C" w14:textId="2E0A1CAF" w:rsidR="004B00CB" w:rsidRPr="00C432B8" w:rsidRDefault="00B37DEA" w:rsidP="00F30F5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1624" w:type="dxa"/>
            <w:shd w:val="clear" w:color="auto" w:fill="auto"/>
          </w:tcPr>
          <w:p w14:paraId="2D75A369" w14:textId="4224C090" w:rsidR="004B00CB" w:rsidRDefault="004B00CB" w:rsidP="00F30F5F">
            <w:pPr>
              <w:jc w:val="both"/>
            </w:pPr>
            <w:r w:rsidRPr="00C432B8">
              <w:t xml:space="preserve">Цели и задачи </w:t>
            </w:r>
            <w:r w:rsidR="00B37DEA">
              <w:t xml:space="preserve">проектов </w:t>
            </w:r>
            <w:r w:rsidRPr="00C432B8">
              <w:t xml:space="preserve">в соответствии с практико-ориентированными технологиями обучения </w:t>
            </w:r>
            <w:proofErr w:type="gramStart"/>
            <w:r w:rsidRPr="00C432B8">
              <w:t>поставлены</w:t>
            </w:r>
            <w:proofErr w:type="gramEnd"/>
            <w:r w:rsidRPr="00C432B8">
              <w:t xml:space="preserve"> верно</w:t>
            </w:r>
          </w:p>
        </w:tc>
        <w:tc>
          <w:tcPr>
            <w:tcW w:w="2693" w:type="dxa"/>
            <w:shd w:val="clear" w:color="auto" w:fill="auto"/>
          </w:tcPr>
          <w:p w14:paraId="150AAE6B" w14:textId="77777777" w:rsidR="004B00CB" w:rsidRPr="00C432B8" w:rsidRDefault="004B00CB" w:rsidP="00F30F5F">
            <w:pPr>
              <w:rPr>
                <w:rFonts w:eastAsia="Calibri"/>
                <w:b/>
              </w:rPr>
            </w:pPr>
          </w:p>
        </w:tc>
      </w:tr>
      <w:tr w:rsidR="004B00CB" w:rsidRPr="00C432B8" w14:paraId="1CA3064E" w14:textId="77777777" w:rsidTr="00F30F5F">
        <w:tc>
          <w:tcPr>
            <w:tcW w:w="675" w:type="dxa"/>
            <w:shd w:val="clear" w:color="auto" w:fill="auto"/>
          </w:tcPr>
          <w:p w14:paraId="2A67E368" w14:textId="54FB276F" w:rsidR="004B00CB" w:rsidRPr="00C432B8" w:rsidRDefault="00B37DEA" w:rsidP="00F30F5F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4</w:t>
            </w:r>
          </w:p>
        </w:tc>
        <w:tc>
          <w:tcPr>
            <w:tcW w:w="11624" w:type="dxa"/>
            <w:shd w:val="clear" w:color="auto" w:fill="auto"/>
          </w:tcPr>
          <w:p w14:paraId="6E8BE019" w14:textId="1B5BDBC0" w:rsidR="004B00CB" w:rsidRDefault="00B37DEA" w:rsidP="00F30F5F">
            <w:pPr>
              <w:jc w:val="both"/>
            </w:pPr>
            <w:r w:rsidRPr="00B37DEA">
              <w:t>Содержание деятельности</w:t>
            </w:r>
            <w:r>
              <w:t xml:space="preserve"> соответствует подобранным материалам УМК</w:t>
            </w:r>
          </w:p>
        </w:tc>
        <w:tc>
          <w:tcPr>
            <w:tcW w:w="2693" w:type="dxa"/>
            <w:shd w:val="clear" w:color="auto" w:fill="auto"/>
          </w:tcPr>
          <w:p w14:paraId="07211EB0" w14:textId="77777777" w:rsidR="004B00CB" w:rsidRPr="00C432B8" w:rsidRDefault="004B00CB" w:rsidP="00F30F5F">
            <w:pPr>
              <w:rPr>
                <w:rFonts w:eastAsia="Calibri"/>
                <w:b/>
              </w:rPr>
            </w:pPr>
          </w:p>
        </w:tc>
      </w:tr>
    </w:tbl>
    <w:p w14:paraId="16FC3C17" w14:textId="77777777" w:rsidR="00B37DEA" w:rsidRPr="000764A3" w:rsidRDefault="00B37DEA" w:rsidP="00F30F5F">
      <w:pPr>
        <w:suppressAutoHyphens/>
        <w:spacing w:after="120"/>
        <w:ind w:firstLine="709"/>
        <w:jc w:val="both"/>
        <w:rPr>
          <w:rFonts w:eastAsia="Times New Roman"/>
          <w:b/>
          <w:sz w:val="28"/>
          <w:lang w:eastAsia="ar-SA"/>
        </w:rPr>
      </w:pPr>
    </w:p>
    <w:p w14:paraId="1FF372F4" w14:textId="5B8EC356" w:rsidR="00F30F5F" w:rsidRPr="00C7269C" w:rsidRDefault="00F30F5F" w:rsidP="00F30F5F">
      <w:pPr>
        <w:suppressAutoHyphens/>
        <w:spacing w:after="12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0764A3">
        <w:rPr>
          <w:rFonts w:eastAsia="Times New Roman"/>
          <w:b/>
          <w:sz w:val="28"/>
          <w:lang w:eastAsia="ar-SA"/>
        </w:rPr>
        <w:t>Итоговая аттестация.</w:t>
      </w:r>
      <w:r w:rsidRPr="00C432B8">
        <w:rPr>
          <w:rFonts w:eastAsia="Times New Roman"/>
          <w:b/>
          <w:i/>
          <w:sz w:val="28"/>
          <w:lang w:eastAsia="ar-SA"/>
        </w:rPr>
        <w:t xml:space="preserve"> </w:t>
      </w:r>
      <w:r w:rsidR="00B37DEA" w:rsidRPr="00C7269C">
        <w:rPr>
          <w:rFonts w:eastAsia="Calibri"/>
          <w:bCs/>
          <w:sz w:val="28"/>
          <w:szCs w:val="28"/>
          <w:lang w:eastAsia="en-US"/>
        </w:rPr>
        <w:t>Зачет в форме защиты учебных продуктов</w:t>
      </w:r>
      <w:r w:rsidR="00C7269C">
        <w:rPr>
          <w:rFonts w:eastAsia="Calibri"/>
          <w:bCs/>
          <w:sz w:val="28"/>
          <w:szCs w:val="28"/>
          <w:lang w:eastAsia="en-US"/>
        </w:rPr>
        <w:t xml:space="preserve"> по выбору </w:t>
      </w:r>
      <w:proofErr w:type="spellStart"/>
      <w:r w:rsidR="00C7269C">
        <w:rPr>
          <w:rFonts w:eastAsia="Calibri"/>
          <w:bCs/>
          <w:sz w:val="28"/>
          <w:szCs w:val="28"/>
          <w:lang w:eastAsia="en-US"/>
        </w:rPr>
        <w:t>обучаюшегося</w:t>
      </w:r>
      <w:proofErr w:type="spellEnd"/>
      <w:r w:rsidR="00B37DEA" w:rsidRPr="00C7269C">
        <w:rPr>
          <w:rFonts w:eastAsia="Calibri"/>
          <w:bCs/>
          <w:sz w:val="28"/>
          <w:szCs w:val="28"/>
          <w:lang w:eastAsia="en-US"/>
        </w:rPr>
        <w:t xml:space="preserve">. Итоговая диагностика </w:t>
      </w:r>
      <w:r w:rsidR="00B43EAC" w:rsidRPr="00C7269C">
        <w:rPr>
          <w:rFonts w:eastAsia="Calibri"/>
          <w:bCs/>
          <w:sz w:val="28"/>
          <w:szCs w:val="28"/>
          <w:lang w:eastAsia="en-US"/>
        </w:rPr>
        <w:t>на интеграционной платформе онлайн-образования «ЭРА-СКОП».</w:t>
      </w:r>
    </w:p>
    <w:p w14:paraId="598DAE57" w14:textId="77777777" w:rsidR="00F30F5F" w:rsidRPr="00C432B8" w:rsidRDefault="00F30F5F" w:rsidP="00F30F5F">
      <w:pPr>
        <w:suppressAutoHyphens/>
        <w:spacing w:after="120"/>
        <w:ind w:firstLine="709"/>
        <w:jc w:val="both"/>
        <w:rPr>
          <w:rFonts w:eastAsia="Times New Roman"/>
          <w:b/>
          <w:sz w:val="28"/>
          <w:szCs w:val="28"/>
          <w:lang w:eastAsia="ar-SA"/>
        </w:rPr>
      </w:pPr>
      <w:r w:rsidRPr="00C432B8">
        <w:rPr>
          <w:rFonts w:eastAsia="Times New Roman"/>
          <w:b/>
          <w:sz w:val="28"/>
          <w:szCs w:val="28"/>
          <w:lang w:eastAsia="ar-SA"/>
        </w:rPr>
        <w:t>Контролируемые результаты: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261"/>
        <w:gridCol w:w="2760"/>
        <w:gridCol w:w="3234"/>
        <w:gridCol w:w="2782"/>
      </w:tblGrid>
      <w:tr w:rsidR="00B37DEA" w:rsidRPr="00C432B8" w14:paraId="56F5A9B6" w14:textId="77777777" w:rsidTr="00BE52C1">
        <w:trPr>
          <w:trHeight w:val="79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262F" w14:textId="6AA34013" w:rsidR="00B37DEA" w:rsidRPr="00C432B8" w:rsidRDefault="00B37DEA" w:rsidP="00B37DEA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Трудовая функция </w:t>
            </w:r>
            <w:r>
              <w:rPr>
                <w:rFonts w:ascii="MingLiU" w:eastAsia="MingLiU" w:hAnsi="MingLiU" w:cs="MingLiU" w:hint="eastAsia"/>
                <w:b/>
                <w:lang w:eastAsia="ar-SA"/>
              </w:rPr>
              <w:br/>
            </w:r>
            <w:r>
              <w:rPr>
                <w:rFonts w:eastAsia="Times New Roman"/>
                <w:b/>
                <w:lang w:eastAsia="ar-SA"/>
              </w:rPr>
              <w:t>(вид деятельности)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A61B" w14:textId="47CF9100" w:rsidR="00B37DEA" w:rsidRPr="00C432B8" w:rsidRDefault="00B37DEA" w:rsidP="00B37DEA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Профессиональные (</w:t>
            </w:r>
            <w:proofErr w:type="spellStart"/>
            <w:r>
              <w:rPr>
                <w:rFonts w:eastAsia="Times New Roman"/>
                <w:b/>
                <w:lang w:eastAsia="ar-SA"/>
              </w:rPr>
              <w:t>метапредметные</w:t>
            </w:r>
            <w:proofErr w:type="spellEnd"/>
            <w:r>
              <w:rPr>
                <w:rFonts w:eastAsia="Times New Roman"/>
                <w:b/>
                <w:lang w:eastAsia="ar-SA"/>
              </w:rPr>
              <w:t>) компетенции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02CC" w14:textId="2807E147" w:rsidR="00B37DEA" w:rsidRPr="00C432B8" w:rsidRDefault="00B37DEA" w:rsidP="00B37DEA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 xml:space="preserve">Практический опыт </w:t>
            </w:r>
            <w:r>
              <w:rPr>
                <w:rFonts w:ascii="MingLiU" w:eastAsia="MingLiU" w:hAnsi="MingLiU" w:cs="MingLiU" w:hint="eastAsia"/>
                <w:b/>
                <w:lang w:eastAsia="ar-SA"/>
              </w:rPr>
              <w:br/>
            </w:r>
            <w:r>
              <w:rPr>
                <w:rFonts w:eastAsia="Times New Roman"/>
                <w:b/>
                <w:lang w:eastAsia="ar-SA"/>
              </w:rPr>
              <w:t>(трудовые действия)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0D4B" w14:textId="097D6496" w:rsidR="00B37DEA" w:rsidRPr="00C432B8" w:rsidRDefault="00B37DEA" w:rsidP="00B37DEA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Умения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780" w14:textId="522B360D" w:rsidR="00B37DEA" w:rsidRPr="00C432B8" w:rsidRDefault="00B37DEA" w:rsidP="00B37DEA">
            <w:pPr>
              <w:suppressAutoHyphens/>
              <w:jc w:val="center"/>
              <w:rPr>
                <w:rFonts w:eastAsia="Times New Roman"/>
                <w:b/>
                <w:lang w:eastAsia="ar-SA"/>
              </w:rPr>
            </w:pPr>
            <w:r>
              <w:rPr>
                <w:rFonts w:eastAsia="Times New Roman"/>
                <w:b/>
                <w:lang w:eastAsia="ar-SA"/>
              </w:rPr>
              <w:t>Знания</w:t>
            </w:r>
          </w:p>
        </w:tc>
      </w:tr>
      <w:tr w:rsidR="00B37DEA" w:rsidRPr="00C432B8" w14:paraId="6192E727" w14:textId="77777777" w:rsidTr="00BE52C1">
        <w:trPr>
          <w:trHeight w:val="3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E82" w14:textId="550C19B3" w:rsidR="00B37DEA" w:rsidRPr="00C432B8" w:rsidRDefault="00B37DEA" w:rsidP="00B37DEA">
            <w:pPr>
              <w:widowControl w:val="0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>ТФ 1. Планирование и проведение учебных занятий.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B094" w14:textId="3C21E4A2" w:rsidR="00B37DEA" w:rsidRPr="00C432B8" w:rsidRDefault="00B37DEA" w:rsidP="00B37DEA">
            <w:pPr>
              <w:widowControl w:val="0"/>
              <w:spacing w:after="120"/>
              <w:jc w:val="both"/>
              <w:rPr>
                <w:rFonts w:eastAsia="Times New Roman"/>
              </w:rPr>
            </w:pPr>
            <w:r>
              <w:rPr>
                <w:rFonts w:eastAsia="Times New Roman"/>
                <w:lang w:eastAsia="en-US"/>
              </w:rPr>
              <w:t>ПК 1.1. 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DEF4" w14:textId="53878E22" w:rsidR="00B37DEA" w:rsidRPr="00C432B8" w:rsidRDefault="00B37DEA" w:rsidP="00B37DEA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Планирование и </w:t>
            </w:r>
            <w:proofErr w:type="spellStart"/>
            <w:proofErr w:type="gramStart"/>
            <w:r>
              <w:rPr>
                <w:rFonts w:eastAsia="Times New Roman"/>
                <w:lang w:eastAsia="ar-SA"/>
              </w:rPr>
              <w:t>прове-дение</w:t>
            </w:r>
            <w:proofErr w:type="spellEnd"/>
            <w:proofErr w:type="gramEnd"/>
            <w:r>
              <w:rPr>
                <w:rFonts w:eastAsia="Times New Roman"/>
                <w:lang w:eastAsia="ar-SA"/>
              </w:rPr>
              <w:t xml:space="preserve"> учебных занятий по истории и обществознанию с учетом формирования финансовой грамотности. 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9B3A" w14:textId="77777777" w:rsidR="00B37DEA" w:rsidRDefault="00B37DEA" w:rsidP="00B37DEA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Формулировать учебную цель в соответствии с </w:t>
            </w:r>
            <w:proofErr w:type="spellStart"/>
            <w:r>
              <w:rPr>
                <w:rFonts w:eastAsia="Times New Roman"/>
                <w:lang w:eastAsia="ar-SA"/>
              </w:rPr>
              <w:t>деятельностной</w:t>
            </w:r>
            <w:proofErr w:type="spellEnd"/>
            <w:r>
              <w:rPr>
                <w:rFonts w:eastAsia="Times New Roman"/>
                <w:lang w:eastAsia="ar-SA"/>
              </w:rPr>
              <w:t xml:space="preserve"> парадигмой с учетом </w:t>
            </w:r>
            <w:r w:rsidRPr="002F7EA1">
              <w:rPr>
                <w:rFonts w:eastAsia="Times New Roman"/>
                <w:lang w:eastAsia="ar-SA"/>
              </w:rPr>
              <w:t>формирования финансовой грамотности</w:t>
            </w:r>
            <w:r>
              <w:rPr>
                <w:rFonts w:eastAsia="Times New Roman"/>
                <w:lang w:eastAsia="ar-SA"/>
              </w:rPr>
              <w:t>.</w:t>
            </w:r>
          </w:p>
          <w:p w14:paraId="38A3B0A0" w14:textId="77777777" w:rsidR="00B37DEA" w:rsidRDefault="00B37DEA" w:rsidP="00B37DEA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Планировать этапы урока </w:t>
            </w:r>
            <w:r w:rsidRPr="002F7EA1">
              <w:rPr>
                <w:rFonts w:eastAsia="Times New Roman"/>
                <w:lang w:eastAsia="ar-SA"/>
              </w:rPr>
              <w:t>с учетом формирования финансовой грамотности</w:t>
            </w:r>
            <w:r>
              <w:rPr>
                <w:rFonts w:eastAsia="Times New Roman"/>
                <w:lang w:eastAsia="ar-SA"/>
              </w:rPr>
              <w:t>.</w:t>
            </w:r>
          </w:p>
          <w:p w14:paraId="7DDA4E8B" w14:textId="40662095" w:rsidR="00B37DEA" w:rsidRPr="00C432B8" w:rsidRDefault="00B37DEA" w:rsidP="00B37DEA">
            <w:pPr>
              <w:widowControl w:val="0"/>
              <w:spacing w:after="120"/>
              <w:rPr>
                <w:rFonts w:eastAsia="Times New Roman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C010" w14:textId="77777777" w:rsidR="00B37DEA" w:rsidRDefault="00B37DEA" w:rsidP="00B37DEA">
            <w:pPr>
              <w:suppressAutoHyphens/>
              <w:spacing w:after="120"/>
              <w:rPr>
                <w:rFonts w:eastAsia="Times New Roman"/>
                <w:lang w:eastAsia="ar-SA"/>
              </w:rPr>
            </w:pPr>
            <w:r w:rsidRPr="002F7EA1">
              <w:rPr>
                <w:rFonts w:eastAsia="Times New Roman"/>
                <w:lang w:eastAsia="ar-SA"/>
              </w:rPr>
              <w:t>Государственную программу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 xml:space="preserve">повышения финансовой </w:t>
            </w:r>
            <w:r>
              <w:rPr>
                <w:rFonts w:eastAsia="Times New Roman"/>
                <w:lang w:eastAsia="ar-SA"/>
              </w:rPr>
              <w:t>г</w:t>
            </w:r>
            <w:r w:rsidRPr="002F7EA1">
              <w:rPr>
                <w:rFonts w:eastAsia="Times New Roman"/>
                <w:lang w:eastAsia="ar-SA"/>
              </w:rPr>
              <w:t>рамотности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в Российской Федерации</w:t>
            </w:r>
            <w:r>
              <w:rPr>
                <w:rFonts w:eastAsia="Times New Roman"/>
                <w:lang w:eastAsia="ar-SA"/>
              </w:rPr>
              <w:t xml:space="preserve">. </w:t>
            </w:r>
          </w:p>
          <w:p w14:paraId="26F008EB" w14:textId="6168E593" w:rsidR="00B37DEA" w:rsidRPr="00C432B8" w:rsidRDefault="00B37DEA" w:rsidP="00B37DEA">
            <w:pPr>
              <w:suppressAutoHyphens/>
              <w:spacing w:after="120"/>
              <w:jc w:val="both"/>
              <w:rPr>
                <w:rFonts w:eastAsia="Times New Roman"/>
                <w:lang w:eastAsia="ar-SA"/>
              </w:rPr>
            </w:pPr>
            <w:r w:rsidRPr="002F7EA1">
              <w:rPr>
                <w:rFonts w:eastAsia="Times New Roman"/>
                <w:lang w:eastAsia="ar-SA"/>
              </w:rPr>
              <w:t>Алгоритм разработки учебных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заданий, направленных на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формирование и развитие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финансовой грамотности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2F7EA1">
              <w:rPr>
                <w:rFonts w:eastAsia="Times New Roman"/>
                <w:lang w:eastAsia="ar-SA"/>
              </w:rPr>
              <w:t>о</w:t>
            </w:r>
            <w:r>
              <w:rPr>
                <w:rFonts w:eastAsia="Times New Roman"/>
                <w:lang w:eastAsia="ar-SA"/>
              </w:rPr>
              <w:t>бучающихся</w:t>
            </w:r>
          </w:p>
        </w:tc>
      </w:tr>
      <w:tr w:rsidR="00B37DEA" w:rsidRPr="00C432B8" w14:paraId="5D933114" w14:textId="77777777" w:rsidTr="00BE52C1">
        <w:trPr>
          <w:trHeight w:val="3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79CE" w14:textId="72CEA4E7" w:rsidR="00B37DEA" w:rsidRDefault="00B37DEA" w:rsidP="00B37DEA">
            <w:pPr>
              <w:widowControl w:val="0"/>
              <w:jc w:val="both"/>
              <w:rPr>
                <w:rFonts w:eastAsia="Times New Roman"/>
                <w:lang w:eastAsia="en-US"/>
              </w:rPr>
            </w:pPr>
            <w:r>
              <w:t>ТФ 4. 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9DDD" w14:textId="7C992D8C" w:rsidR="00B37DEA" w:rsidRDefault="00B37DEA" w:rsidP="00B37DEA">
            <w:pPr>
              <w:widowControl w:val="0"/>
              <w:spacing w:after="120"/>
              <w:jc w:val="both"/>
              <w:rPr>
                <w:rFonts w:eastAsia="Times New Roman"/>
                <w:lang w:eastAsia="en-US"/>
              </w:rPr>
            </w:pPr>
            <w:r>
              <w:t>ПК 1.1. Готовность реализовывать образовательные программы по внеурочной деятельности в соответствии с требованиями профессиональных стандартов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2CF" w14:textId="1B7548FA" w:rsidR="00B37DEA" w:rsidRDefault="00B37DEA" w:rsidP="00B37DEA">
            <w:pPr>
              <w:suppressAutoHyphens/>
              <w:jc w:val="both"/>
              <w:rPr>
                <w:rFonts w:eastAsia="Times New Roman"/>
                <w:lang w:eastAsia="ar-SA"/>
              </w:rPr>
            </w:pPr>
            <w:r>
              <w:t>Владение методами реализации образовательных программ курсов внеурочной деятельности в соответствии с требованиями профессиональных стандартов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5BC7" w14:textId="7D7D4EB2" w:rsidR="00B37DEA" w:rsidRDefault="00B37DEA" w:rsidP="00B37DEA">
            <w:pPr>
              <w:suppressAutoHyphens/>
              <w:rPr>
                <w:rFonts w:eastAsia="Times New Roman"/>
                <w:lang w:eastAsia="ar-SA"/>
              </w:rPr>
            </w:pPr>
            <w:r>
              <w:t>Умение реализовывать рабочие программы курса внеурочной деятельности по финансовой грамотности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057D" w14:textId="77777777" w:rsidR="00B37DEA" w:rsidRPr="00F00209" w:rsidRDefault="00B37DEA" w:rsidP="00B37DEA">
            <w:pPr>
              <w:suppressAutoHyphens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Знание п</w:t>
            </w:r>
            <w:r w:rsidRPr="00F00209">
              <w:rPr>
                <w:rFonts w:eastAsia="Times New Roman"/>
                <w:lang w:eastAsia="ar-SA"/>
              </w:rPr>
              <w:t>одход</w:t>
            </w:r>
            <w:r>
              <w:rPr>
                <w:rFonts w:eastAsia="Times New Roman"/>
                <w:lang w:eastAsia="ar-SA"/>
              </w:rPr>
              <w:t>ов</w:t>
            </w:r>
            <w:r w:rsidRPr="00F00209">
              <w:rPr>
                <w:rFonts w:eastAsia="Times New Roman"/>
                <w:lang w:eastAsia="ar-SA"/>
              </w:rPr>
              <w:t xml:space="preserve"> </w:t>
            </w:r>
            <w:proofErr w:type="gramStart"/>
            <w:r w:rsidRPr="00F00209">
              <w:rPr>
                <w:rFonts w:eastAsia="Times New Roman"/>
                <w:lang w:eastAsia="ar-SA"/>
              </w:rPr>
              <w:t>к</w:t>
            </w:r>
            <w:proofErr w:type="gramEnd"/>
          </w:p>
          <w:p w14:paraId="187C6BF2" w14:textId="77777777" w:rsidR="00B37DEA" w:rsidRPr="00F00209" w:rsidRDefault="00B37DEA" w:rsidP="00B37DEA">
            <w:pPr>
              <w:suppressAutoHyphens/>
              <w:rPr>
                <w:rFonts w:eastAsia="Times New Roman"/>
                <w:lang w:eastAsia="ar-SA"/>
              </w:rPr>
            </w:pPr>
            <w:r w:rsidRPr="00F00209">
              <w:rPr>
                <w:rFonts w:eastAsia="Times New Roman"/>
                <w:lang w:eastAsia="ar-SA"/>
              </w:rPr>
              <w:t xml:space="preserve">разработке </w:t>
            </w:r>
            <w:r>
              <w:rPr>
                <w:rFonts w:eastAsia="Times New Roman"/>
                <w:lang w:eastAsia="ar-SA"/>
              </w:rPr>
              <w:t xml:space="preserve">рабочих </w:t>
            </w:r>
            <w:r w:rsidRPr="00F00209">
              <w:rPr>
                <w:rFonts w:eastAsia="Times New Roman"/>
                <w:lang w:eastAsia="ar-SA"/>
              </w:rPr>
              <w:t>программ</w:t>
            </w:r>
            <w:r>
              <w:rPr>
                <w:rFonts w:eastAsia="Times New Roman"/>
                <w:lang w:eastAsia="ar-SA"/>
              </w:rPr>
              <w:t xml:space="preserve"> курса</w:t>
            </w:r>
          </w:p>
          <w:p w14:paraId="7845ED17" w14:textId="77777777" w:rsidR="00B37DEA" w:rsidRPr="00F00209" w:rsidRDefault="00B37DEA" w:rsidP="00B37DEA">
            <w:pPr>
              <w:suppressAutoHyphens/>
              <w:rPr>
                <w:rFonts w:eastAsia="Times New Roman"/>
                <w:lang w:eastAsia="ar-SA"/>
              </w:rPr>
            </w:pPr>
            <w:r w:rsidRPr="00F00209">
              <w:rPr>
                <w:rFonts w:eastAsia="Times New Roman"/>
                <w:lang w:eastAsia="ar-SA"/>
              </w:rPr>
              <w:t xml:space="preserve">внеурочной деятельности </w:t>
            </w:r>
            <w:proofErr w:type="gramStart"/>
            <w:r w:rsidRPr="00F00209">
              <w:rPr>
                <w:rFonts w:eastAsia="Times New Roman"/>
                <w:lang w:eastAsia="ar-SA"/>
              </w:rPr>
              <w:t>по</w:t>
            </w:r>
            <w:proofErr w:type="gramEnd"/>
          </w:p>
          <w:p w14:paraId="5DBAAD32" w14:textId="2DA584D1" w:rsidR="00B37DEA" w:rsidRPr="002F7EA1" w:rsidRDefault="00B37DEA" w:rsidP="00B37DEA">
            <w:pPr>
              <w:suppressAutoHyphens/>
              <w:spacing w:after="12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финансовой грамотности</w:t>
            </w:r>
          </w:p>
        </w:tc>
      </w:tr>
    </w:tbl>
    <w:p w14:paraId="5BBA9D75" w14:textId="77777777" w:rsidR="00F30F5F" w:rsidRPr="00C432B8" w:rsidRDefault="00F30F5F" w:rsidP="00F30F5F">
      <w:pPr>
        <w:suppressAutoHyphens/>
        <w:ind w:firstLine="709"/>
        <w:rPr>
          <w:rFonts w:eastAsia="Times New Roman"/>
          <w:b/>
          <w:sz w:val="16"/>
          <w:szCs w:val="28"/>
          <w:lang w:eastAsia="ar-SA"/>
        </w:rPr>
      </w:pPr>
    </w:p>
    <w:p w14:paraId="213766A0" w14:textId="1CFD6AD6" w:rsidR="00F30F5F" w:rsidRPr="00C432B8" w:rsidRDefault="00F30F5F" w:rsidP="00F30F5F">
      <w:pPr>
        <w:rPr>
          <w:rFonts w:eastAsia="Calibri"/>
          <w:sz w:val="28"/>
          <w:lang w:eastAsia="ar-SA"/>
        </w:rPr>
      </w:pPr>
      <w:r w:rsidRPr="00C432B8">
        <w:rPr>
          <w:rFonts w:eastAsia="Times New Roman"/>
          <w:b/>
          <w:sz w:val="28"/>
          <w:szCs w:val="28"/>
          <w:lang w:eastAsia="ar-SA"/>
        </w:rPr>
        <w:lastRenderedPageBreak/>
        <w:t>Требования к выполнению работы:</w:t>
      </w:r>
      <w:r w:rsidRPr="00C432B8">
        <w:rPr>
          <w:rFonts w:eastAsia="Calibri"/>
          <w:b/>
          <w:lang w:eastAsia="ar-SA"/>
        </w:rPr>
        <w:t xml:space="preserve"> </w:t>
      </w:r>
      <w:r w:rsidR="00B37DEA">
        <w:rPr>
          <w:rFonts w:eastAsia="Calibri"/>
          <w:sz w:val="28"/>
          <w:lang w:eastAsia="ar-SA"/>
        </w:rPr>
        <w:t>защита</w:t>
      </w:r>
      <w:r w:rsidR="00B37DEA" w:rsidRPr="00B37DEA">
        <w:rPr>
          <w:rFonts w:eastAsia="Calibri"/>
          <w:sz w:val="28"/>
          <w:lang w:eastAsia="ar-SA"/>
        </w:rPr>
        <w:t xml:space="preserve"> учебных продуктов</w:t>
      </w:r>
      <w:r w:rsidR="00B37DEA">
        <w:rPr>
          <w:rFonts w:eastAsia="Calibri"/>
          <w:sz w:val="28"/>
          <w:lang w:eastAsia="ar-SA"/>
        </w:rPr>
        <w:t xml:space="preserve"> проходит очно, формат презентации учебных материалов выбирается </w:t>
      </w:r>
      <w:proofErr w:type="gramStart"/>
      <w:r w:rsidR="00B37DEA">
        <w:rPr>
          <w:rFonts w:eastAsia="Calibri"/>
          <w:sz w:val="28"/>
          <w:lang w:eastAsia="ar-SA"/>
        </w:rPr>
        <w:t>обучающимся</w:t>
      </w:r>
      <w:proofErr w:type="gramEnd"/>
      <w:r w:rsidR="00B37DEA">
        <w:rPr>
          <w:rFonts w:eastAsia="Calibri"/>
          <w:sz w:val="28"/>
          <w:lang w:eastAsia="ar-SA"/>
        </w:rPr>
        <w:t xml:space="preserve"> самостоятельно</w:t>
      </w:r>
      <w:r w:rsidRPr="00C432B8">
        <w:rPr>
          <w:rFonts w:eastAsia="Calibri"/>
          <w:sz w:val="28"/>
          <w:lang w:eastAsia="ar-SA"/>
        </w:rPr>
        <w:t xml:space="preserve">. </w:t>
      </w:r>
    </w:p>
    <w:p w14:paraId="62A2D399" w14:textId="77777777" w:rsidR="000764A3" w:rsidRDefault="004E1259" w:rsidP="004E1259">
      <w:pPr>
        <w:ind w:firstLine="709"/>
        <w:jc w:val="both"/>
        <w:rPr>
          <w:rFonts w:eastAsia="Calibri"/>
          <w:b/>
          <w:sz w:val="28"/>
          <w:szCs w:val="28"/>
        </w:rPr>
      </w:pPr>
      <w:r w:rsidRPr="00C432B8">
        <w:rPr>
          <w:rFonts w:eastAsia="Calibri"/>
          <w:b/>
          <w:sz w:val="28"/>
          <w:szCs w:val="28"/>
        </w:rPr>
        <w:t xml:space="preserve">Показатели оценки: </w:t>
      </w:r>
    </w:p>
    <w:p w14:paraId="3C2A4319" w14:textId="77777777" w:rsidR="000764A3" w:rsidRDefault="000764A3" w:rsidP="004E1259">
      <w:pPr>
        <w:ind w:firstLine="709"/>
        <w:jc w:val="both"/>
        <w:rPr>
          <w:rFonts w:eastAsia="Calibri"/>
          <w:sz w:val="28"/>
          <w:szCs w:val="28"/>
        </w:rPr>
      </w:pPr>
      <w:r w:rsidRPr="000764A3">
        <w:rPr>
          <w:rFonts w:eastAsia="Calibri"/>
          <w:sz w:val="28"/>
          <w:szCs w:val="28"/>
        </w:rPr>
        <w:t>1.</w:t>
      </w:r>
      <w:r>
        <w:rPr>
          <w:rFonts w:eastAsia="Calibri"/>
          <w:b/>
          <w:sz w:val="28"/>
          <w:szCs w:val="28"/>
        </w:rPr>
        <w:t xml:space="preserve"> </w:t>
      </w:r>
      <w:r w:rsidR="004E1259" w:rsidRPr="00C432B8">
        <w:rPr>
          <w:rFonts w:eastAsia="Calibri"/>
          <w:sz w:val="28"/>
          <w:szCs w:val="28"/>
        </w:rPr>
        <w:t xml:space="preserve">Умение </w:t>
      </w:r>
      <w:proofErr w:type="gramStart"/>
      <w:r w:rsidR="00B37DEA">
        <w:rPr>
          <w:rFonts w:eastAsia="Calibri"/>
          <w:sz w:val="28"/>
          <w:szCs w:val="28"/>
        </w:rPr>
        <w:t>п</w:t>
      </w:r>
      <w:r w:rsidR="00B37DEA" w:rsidRPr="00B37DEA">
        <w:rPr>
          <w:rFonts w:eastAsia="Calibri"/>
          <w:sz w:val="28"/>
          <w:szCs w:val="28"/>
        </w:rPr>
        <w:t>ланирова</w:t>
      </w:r>
      <w:r w:rsidR="00B37DEA">
        <w:rPr>
          <w:rFonts w:eastAsia="Calibri"/>
          <w:sz w:val="28"/>
          <w:szCs w:val="28"/>
        </w:rPr>
        <w:t>ть</w:t>
      </w:r>
      <w:r w:rsidR="00B37DEA" w:rsidRPr="00B37DEA">
        <w:rPr>
          <w:rFonts w:eastAsia="Calibri"/>
          <w:sz w:val="28"/>
          <w:szCs w:val="28"/>
        </w:rPr>
        <w:t xml:space="preserve"> и пров</w:t>
      </w:r>
      <w:r w:rsidR="00B37DEA">
        <w:rPr>
          <w:rFonts w:eastAsia="Calibri"/>
          <w:sz w:val="28"/>
          <w:szCs w:val="28"/>
        </w:rPr>
        <w:t>одить</w:t>
      </w:r>
      <w:proofErr w:type="gramEnd"/>
      <w:r w:rsidR="00B37DEA" w:rsidRPr="00B37DEA">
        <w:rPr>
          <w:rFonts w:eastAsia="Calibri"/>
          <w:sz w:val="28"/>
          <w:szCs w:val="28"/>
        </w:rPr>
        <w:t xml:space="preserve"> учебны</w:t>
      </w:r>
      <w:r w:rsidR="00B37DEA">
        <w:rPr>
          <w:rFonts w:eastAsia="Calibri"/>
          <w:sz w:val="28"/>
          <w:szCs w:val="28"/>
        </w:rPr>
        <w:t>е занятия по истории и обществознанию с учетом формирования и развития финансовой грамотности</w:t>
      </w:r>
      <w:r>
        <w:rPr>
          <w:rFonts w:eastAsia="Calibri"/>
          <w:sz w:val="28"/>
          <w:szCs w:val="28"/>
        </w:rPr>
        <w:t>.</w:t>
      </w:r>
    </w:p>
    <w:p w14:paraId="50FD6A9D" w14:textId="58B9B432" w:rsidR="004E1259" w:rsidRPr="00C432B8" w:rsidRDefault="000764A3" w:rsidP="004E1259">
      <w:pPr>
        <w:ind w:firstLine="70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B37DE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</w:t>
      </w:r>
      <w:r w:rsidR="00B37DEA">
        <w:rPr>
          <w:rFonts w:eastAsia="Calibri"/>
          <w:sz w:val="28"/>
          <w:szCs w:val="28"/>
        </w:rPr>
        <w:t xml:space="preserve">мение </w:t>
      </w:r>
      <w:proofErr w:type="gramStart"/>
      <w:r w:rsidR="00B37DEA">
        <w:rPr>
          <w:rFonts w:eastAsia="Calibri"/>
          <w:sz w:val="28"/>
          <w:szCs w:val="28"/>
        </w:rPr>
        <w:t>проектировать и реализовывать</w:t>
      </w:r>
      <w:proofErr w:type="gramEnd"/>
      <w:r w:rsidR="00B37DEA">
        <w:rPr>
          <w:rFonts w:eastAsia="Calibri"/>
          <w:sz w:val="28"/>
          <w:szCs w:val="28"/>
        </w:rPr>
        <w:t xml:space="preserve"> </w:t>
      </w:r>
      <w:r w:rsidR="00B37DEA" w:rsidRPr="00B37DEA">
        <w:rPr>
          <w:rFonts w:eastAsia="Calibri"/>
          <w:sz w:val="28"/>
          <w:szCs w:val="28"/>
        </w:rPr>
        <w:t>рабочие программы курса внеурочной деятельности по финансовой грамотности</w:t>
      </w:r>
      <w:r>
        <w:rPr>
          <w:rFonts w:eastAsia="Calibri"/>
          <w:sz w:val="28"/>
          <w:szCs w:val="28"/>
        </w:rPr>
        <w:t>.</w:t>
      </w:r>
    </w:p>
    <w:p w14:paraId="11DF578C" w14:textId="77777777" w:rsidR="00F30F5F" w:rsidRPr="00C432B8" w:rsidRDefault="00F30F5F" w:rsidP="00F30F5F">
      <w:pPr>
        <w:ind w:firstLine="709"/>
        <w:contextualSpacing/>
        <w:jc w:val="both"/>
        <w:rPr>
          <w:rFonts w:eastAsia="Calibri"/>
          <w:b/>
          <w:sz w:val="28"/>
          <w:szCs w:val="28"/>
        </w:rPr>
      </w:pPr>
      <w:r w:rsidRPr="00C432B8">
        <w:rPr>
          <w:rFonts w:eastAsia="Calibri"/>
          <w:b/>
          <w:sz w:val="28"/>
          <w:szCs w:val="28"/>
        </w:rPr>
        <w:t>Критерии оценки:</w:t>
      </w: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0"/>
        <w:gridCol w:w="2268"/>
      </w:tblGrid>
      <w:tr w:rsidR="000764A3" w:rsidRPr="00C432B8" w14:paraId="7A06AF6A" w14:textId="77777777" w:rsidTr="000764A3">
        <w:trPr>
          <w:trHeight w:val="381"/>
        </w:trPr>
        <w:tc>
          <w:tcPr>
            <w:tcW w:w="12190" w:type="dxa"/>
            <w:shd w:val="clear" w:color="auto" w:fill="auto"/>
          </w:tcPr>
          <w:p w14:paraId="7A5723FF" w14:textId="3EF9FDCA" w:rsidR="000764A3" w:rsidRPr="00C432B8" w:rsidRDefault="000764A3" w:rsidP="00B37DEA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C432B8">
              <w:rPr>
                <w:rFonts w:eastAsia="Calibri"/>
                <w:b/>
                <w:sz w:val="28"/>
                <w:szCs w:val="28"/>
              </w:rPr>
              <w:t>Критерий оценки</w:t>
            </w:r>
          </w:p>
        </w:tc>
        <w:tc>
          <w:tcPr>
            <w:tcW w:w="2268" w:type="dxa"/>
            <w:shd w:val="clear" w:color="auto" w:fill="auto"/>
          </w:tcPr>
          <w:p w14:paraId="15D3D107" w14:textId="388DDA57" w:rsidR="000764A3" w:rsidRPr="00C432B8" w:rsidRDefault="000764A3" w:rsidP="00B37DEA">
            <w:pPr>
              <w:spacing w:line="360" w:lineRule="auto"/>
              <w:rPr>
                <w:rFonts w:eastAsia="Calibri"/>
                <w:b/>
              </w:rPr>
            </w:pPr>
            <w:r w:rsidRPr="00C432B8">
              <w:rPr>
                <w:rFonts w:eastAsia="Calibri"/>
                <w:b/>
              </w:rPr>
              <w:t>Да/нет</w:t>
            </w:r>
          </w:p>
        </w:tc>
      </w:tr>
      <w:tr w:rsidR="000764A3" w:rsidRPr="00C432B8" w14:paraId="632B0847" w14:textId="77777777" w:rsidTr="000764A3">
        <w:trPr>
          <w:trHeight w:val="570"/>
        </w:trPr>
        <w:tc>
          <w:tcPr>
            <w:tcW w:w="12190" w:type="dxa"/>
            <w:shd w:val="clear" w:color="auto" w:fill="auto"/>
          </w:tcPr>
          <w:p w14:paraId="32094757" w14:textId="40B11FFC" w:rsidR="000764A3" w:rsidRPr="00C432B8" w:rsidRDefault="000764A3" w:rsidP="001A783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B37DEA">
              <w:rPr>
                <w:rFonts w:eastAsia="Calibri"/>
                <w:sz w:val="28"/>
                <w:szCs w:val="28"/>
                <w:lang w:eastAsia="ar-SA"/>
              </w:rPr>
              <w:t xml:space="preserve">Умение </w:t>
            </w:r>
            <w:proofErr w:type="gramStart"/>
            <w:r w:rsidRPr="00B37DEA">
              <w:rPr>
                <w:rFonts w:eastAsia="Calibri"/>
                <w:sz w:val="28"/>
                <w:szCs w:val="28"/>
                <w:lang w:eastAsia="ar-SA"/>
              </w:rPr>
              <w:t>планировать и проводить</w:t>
            </w:r>
            <w:proofErr w:type="gramEnd"/>
            <w:r w:rsidRPr="00B37DEA">
              <w:rPr>
                <w:rFonts w:eastAsia="Calibri"/>
                <w:sz w:val="28"/>
                <w:szCs w:val="28"/>
                <w:lang w:eastAsia="ar-SA"/>
              </w:rPr>
              <w:t xml:space="preserve"> учебные занятия с учетом формирования и развития финансовой грамотности</w:t>
            </w:r>
          </w:p>
        </w:tc>
        <w:tc>
          <w:tcPr>
            <w:tcW w:w="2268" w:type="dxa"/>
            <w:shd w:val="clear" w:color="auto" w:fill="auto"/>
          </w:tcPr>
          <w:p w14:paraId="2902956C" w14:textId="5783C91E" w:rsidR="000764A3" w:rsidRPr="00C432B8" w:rsidRDefault="000764A3" w:rsidP="00B37DEA">
            <w:pPr>
              <w:spacing w:line="36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  <w:tr w:rsidR="000764A3" w:rsidRPr="00C432B8" w14:paraId="3B2F323E" w14:textId="77777777" w:rsidTr="000764A3">
        <w:tc>
          <w:tcPr>
            <w:tcW w:w="12190" w:type="dxa"/>
            <w:shd w:val="clear" w:color="auto" w:fill="auto"/>
          </w:tcPr>
          <w:p w14:paraId="0B575374" w14:textId="7388B1DF" w:rsidR="000764A3" w:rsidRPr="00C432B8" w:rsidRDefault="000764A3" w:rsidP="00B37DE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Pr="00B37DEA">
              <w:rPr>
                <w:rFonts w:eastAsia="Calibri"/>
                <w:sz w:val="28"/>
                <w:szCs w:val="28"/>
              </w:rPr>
              <w:t xml:space="preserve">мение </w:t>
            </w:r>
            <w:proofErr w:type="gramStart"/>
            <w:r w:rsidRPr="00B37DEA">
              <w:rPr>
                <w:rFonts w:eastAsia="Calibri"/>
                <w:sz w:val="28"/>
                <w:szCs w:val="28"/>
              </w:rPr>
              <w:t>проектировать и реализовывать</w:t>
            </w:r>
            <w:proofErr w:type="gramEnd"/>
            <w:r w:rsidRPr="00B37DEA">
              <w:rPr>
                <w:rFonts w:eastAsia="Calibri"/>
                <w:sz w:val="28"/>
                <w:szCs w:val="28"/>
              </w:rPr>
              <w:t xml:space="preserve"> рабочие программы курса внеурочной деятельности по финансовой грамотности</w:t>
            </w:r>
          </w:p>
        </w:tc>
        <w:tc>
          <w:tcPr>
            <w:tcW w:w="2268" w:type="dxa"/>
            <w:shd w:val="clear" w:color="auto" w:fill="auto"/>
          </w:tcPr>
          <w:p w14:paraId="30294B01" w14:textId="77777777" w:rsidR="000764A3" w:rsidRPr="00C432B8" w:rsidRDefault="000764A3" w:rsidP="00F30F5F">
            <w:pPr>
              <w:spacing w:line="360" w:lineRule="auto"/>
              <w:ind w:firstLine="709"/>
              <w:jc w:val="both"/>
              <w:rPr>
                <w:rFonts w:eastAsia="Calibri"/>
                <w:b/>
              </w:rPr>
            </w:pPr>
          </w:p>
        </w:tc>
      </w:tr>
    </w:tbl>
    <w:p w14:paraId="1CA735F0" w14:textId="77777777" w:rsidR="00F30F5F" w:rsidRPr="00C432B8" w:rsidRDefault="00F30F5F" w:rsidP="00F30F5F">
      <w:pPr>
        <w:spacing w:line="276" w:lineRule="auto"/>
        <w:ind w:left="709"/>
        <w:jc w:val="both"/>
        <w:rPr>
          <w:rFonts w:eastAsia="Times New Roman"/>
          <w:bCs/>
          <w:iCs/>
          <w:sz w:val="28"/>
          <w:lang w:eastAsia="ar-SA"/>
        </w:rPr>
      </w:pPr>
    </w:p>
    <w:p w14:paraId="55CD019E" w14:textId="77777777" w:rsidR="00F30F5F" w:rsidRPr="00C432B8" w:rsidRDefault="00F30F5F" w:rsidP="00F30F5F">
      <w:pPr>
        <w:contextualSpacing/>
        <w:rPr>
          <w:rFonts w:eastAsia="Calibri"/>
        </w:rPr>
      </w:pPr>
    </w:p>
    <w:p w14:paraId="34C3E48A" w14:textId="77777777" w:rsidR="00F30F5F" w:rsidRPr="00C432B8" w:rsidRDefault="00F30F5F" w:rsidP="00F30F5F">
      <w:pPr>
        <w:contextualSpacing/>
        <w:rPr>
          <w:rFonts w:eastAsia="Calibri"/>
        </w:rPr>
      </w:pPr>
      <w:r w:rsidRPr="00C432B8">
        <w:rPr>
          <w:rFonts w:eastAsia="Calibri"/>
        </w:rPr>
        <w:t xml:space="preserve"> </w:t>
      </w:r>
    </w:p>
    <w:p w14:paraId="5A234950" w14:textId="77777777" w:rsidR="00F30F5F" w:rsidRPr="00C432B8" w:rsidRDefault="00F30F5F" w:rsidP="00F30F5F">
      <w:pPr>
        <w:contextualSpacing/>
        <w:rPr>
          <w:rFonts w:eastAsia="Calibri"/>
        </w:rPr>
        <w:sectPr w:rsidR="00F30F5F" w:rsidRPr="00C432B8" w:rsidSect="00F30F5F">
          <w:pgSz w:w="16837" w:h="11905" w:orient="landscape"/>
          <w:pgMar w:top="1134" w:right="1134" w:bottom="1134" w:left="1134" w:header="709" w:footer="720" w:gutter="0"/>
          <w:cols w:space="720"/>
          <w:docGrid w:linePitch="326"/>
        </w:sectPr>
      </w:pPr>
    </w:p>
    <w:p w14:paraId="000931F8" w14:textId="77777777" w:rsidR="00F30F5F" w:rsidRPr="00C432B8" w:rsidRDefault="00F30F5F" w:rsidP="00F30F5F">
      <w:pPr>
        <w:keepNext/>
        <w:keepLines/>
        <w:spacing w:before="40"/>
        <w:ind w:left="360"/>
        <w:jc w:val="center"/>
        <w:outlineLvl w:val="2"/>
        <w:rPr>
          <w:b/>
          <w:caps/>
          <w:color w:val="243F60"/>
          <w:sz w:val="32"/>
          <w:szCs w:val="32"/>
          <w:vertAlign w:val="superscript"/>
        </w:rPr>
      </w:pPr>
      <w:bookmarkStart w:id="8" w:name="_Toc482557587"/>
      <w:r w:rsidRPr="00C432B8">
        <w:rPr>
          <w:b/>
          <w:caps/>
          <w:color w:val="243F60"/>
          <w:sz w:val="32"/>
          <w:szCs w:val="32"/>
        </w:rPr>
        <w:lastRenderedPageBreak/>
        <w:t>АННОТАЦИЯ</w:t>
      </w:r>
      <w:r w:rsidRPr="00C432B8">
        <w:rPr>
          <w:rFonts w:ascii="MingLiU" w:eastAsia="MingLiU" w:hAnsi="MingLiU" w:cs="MingLiU"/>
          <w:b/>
          <w:caps/>
          <w:color w:val="243F60"/>
          <w:sz w:val="32"/>
          <w:szCs w:val="32"/>
        </w:rPr>
        <w:br/>
      </w:r>
      <w:r w:rsidRPr="00C432B8">
        <w:rPr>
          <w:b/>
          <w:caps/>
          <w:color w:val="243F60"/>
          <w:sz w:val="32"/>
          <w:szCs w:val="32"/>
        </w:rPr>
        <w:t>дополнительной профессиональной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4642"/>
      </w:tblGrid>
      <w:tr w:rsidR="00F30F5F" w:rsidRPr="00C432B8" w14:paraId="57305BA5" w14:textId="77777777" w:rsidTr="00F30F5F">
        <w:tc>
          <w:tcPr>
            <w:tcW w:w="2802" w:type="dxa"/>
          </w:tcPr>
          <w:p w14:paraId="7BCEB7FA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Вид программы</w:t>
            </w:r>
          </w:p>
        </w:tc>
        <w:tc>
          <w:tcPr>
            <w:tcW w:w="7051" w:type="dxa"/>
            <w:gridSpan w:val="2"/>
          </w:tcPr>
          <w:p w14:paraId="4474FD90" w14:textId="77777777" w:rsidR="00F30F5F" w:rsidRPr="00C432B8" w:rsidRDefault="00F30F5F" w:rsidP="00F30F5F">
            <w:pPr>
              <w:rPr>
                <w:bCs/>
                <w:color w:val="00B050"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ППК</w:t>
            </w:r>
          </w:p>
        </w:tc>
      </w:tr>
      <w:tr w:rsidR="00F30F5F" w:rsidRPr="00C432B8" w14:paraId="3D3D339A" w14:textId="77777777" w:rsidTr="00F30F5F">
        <w:tc>
          <w:tcPr>
            <w:tcW w:w="2802" w:type="dxa"/>
          </w:tcPr>
          <w:p w14:paraId="7538BD14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Название программы</w:t>
            </w:r>
          </w:p>
        </w:tc>
        <w:tc>
          <w:tcPr>
            <w:tcW w:w="7051" w:type="dxa"/>
            <w:gridSpan w:val="2"/>
          </w:tcPr>
          <w:p w14:paraId="1CBA96F0" w14:textId="0D65DAD6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proofErr w:type="gramStart"/>
            <w:r w:rsidRPr="00C432B8">
              <w:rPr>
                <w:bCs/>
                <w:kern w:val="28"/>
                <w:sz w:val="24"/>
                <w:szCs w:val="24"/>
              </w:rPr>
              <w:t>«</w:t>
            </w:r>
            <w:r w:rsidR="001A7838" w:rsidRPr="001A7838">
              <w:rPr>
                <w:bCs/>
                <w:kern w:val="28"/>
                <w:sz w:val="24"/>
                <w:szCs w:val="24"/>
              </w:rPr>
              <w:t>Финансовая грамотность обучающихся на уроках и во внеурочной деятельности</w:t>
            </w:r>
            <w:r w:rsidRPr="00C432B8">
              <w:rPr>
                <w:bCs/>
                <w:kern w:val="28"/>
                <w:sz w:val="24"/>
                <w:szCs w:val="24"/>
              </w:rPr>
              <w:t>»</w:t>
            </w:r>
            <w:proofErr w:type="gramEnd"/>
          </w:p>
        </w:tc>
      </w:tr>
      <w:tr w:rsidR="00F30F5F" w:rsidRPr="00C432B8" w14:paraId="5C9C9B3B" w14:textId="77777777" w:rsidTr="00F30F5F">
        <w:tc>
          <w:tcPr>
            <w:tcW w:w="2802" w:type="dxa"/>
          </w:tcPr>
          <w:p w14:paraId="6FF1808C" w14:textId="511BF412" w:rsidR="00F30F5F" w:rsidRPr="00C432B8" w:rsidRDefault="00B37DEA" w:rsidP="00F30F5F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Автор</w:t>
            </w:r>
          </w:p>
        </w:tc>
        <w:tc>
          <w:tcPr>
            <w:tcW w:w="7051" w:type="dxa"/>
            <w:gridSpan w:val="2"/>
          </w:tcPr>
          <w:p w14:paraId="2DC7949A" w14:textId="6E81F1B3" w:rsidR="00F30F5F" w:rsidRPr="00C432B8" w:rsidRDefault="00F30F5F" w:rsidP="000764A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969" w:hanging="3936"/>
              <w:jc w:val="both"/>
              <w:rPr>
                <w:sz w:val="28"/>
                <w:szCs w:val="28"/>
              </w:rPr>
            </w:pPr>
            <w:r w:rsidRPr="00C432B8">
              <w:rPr>
                <w:sz w:val="24"/>
                <w:szCs w:val="24"/>
              </w:rPr>
              <w:t xml:space="preserve">Страхова Н.В. – </w:t>
            </w:r>
            <w:proofErr w:type="spellStart"/>
            <w:r w:rsidRPr="00C432B8">
              <w:rPr>
                <w:sz w:val="24"/>
                <w:szCs w:val="24"/>
              </w:rPr>
              <w:t>к.и</w:t>
            </w:r>
            <w:proofErr w:type="gramStart"/>
            <w:r w:rsidRPr="00C432B8">
              <w:rPr>
                <w:sz w:val="24"/>
                <w:szCs w:val="24"/>
              </w:rPr>
              <w:t>.н</w:t>
            </w:r>
            <w:proofErr w:type="spellEnd"/>
            <w:proofErr w:type="gramEnd"/>
            <w:r w:rsidRPr="00C432B8">
              <w:rPr>
                <w:sz w:val="24"/>
                <w:szCs w:val="24"/>
              </w:rPr>
              <w:t>, доцент</w:t>
            </w:r>
            <w:r w:rsidR="00C7269C">
              <w:rPr>
                <w:sz w:val="24"/>
                <w:szCs w:val="24"/>
              </w:rPr>
              <w:t xml:space="preserve"> кафедры общего образования</w:t>
            </w:r>
            <w:r w:rsidRPr="00C432B8">
              <w:rPr>
                <w:sz w:val="24"/>
                <w:szCs w:val="24"/>
              </w:rPr>
              <w:t xml:space="preserve"> </w:t>
            </w:r>
          </w:p>
        </w:tc>
      </w:tr>
      <w:tr w:rsidR="00F30F5F" w:rsidRPr="00C432B8" w14:paraId="24126F7F" w14:textId="77777777" w:rsidTr="00F30F5F">
        <w:tc>
          <w:tcPr>
            <w:tcW w:w="2802" w:type="dxa"/>
          </w:tcPr>
          <w:p w14:paraId="7EFC049D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051" w:type="dxa"/>
            <w:gridSpan w:val="2"/>
          </w:tcPr>
          <w:p w14:paraId="254A079A" w14:textId="346462F0" w:rsidR="00F30F5F" w:rsidRPr="00C432B8" w:rsidRDefault="00F30F5F" w:rsidP="000764A3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 xml:space="preserve">Кафедра </w:t>
            </w:r>
            <w:r w:rsidR="00B37DEA">
              <w:rPr>
                <w:bCs/>
                <w:kern w:val="28"/>
                <w:sz w:val="24"/>
                <w:szCs w:val="24"/>
              </w:rPr>
              <w:t>общего образования</w:t>
            </w:r>
          </w:p>
        </w:tc>
      </w:tr>
      <w:tr w:rsidR="00F30F5F" w:rsidRPr="00C432B8" w14:paraId="51884473" w14:textId="77777777" w:rsidTr="00F30F5F">
        <w:tc>
          <w:tcPr>
            <w:tcW w:w="2802" w:type="dxa"/>
          </w:tcPr>
          <w:p w14:paraId="724C18BA" w14:textId="13BFF600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Направленность программы на уровень образования, вид профессиональной деятельности</w:t>
            </w:r>
            <w:r w:rsidR="002B5B59">
              <w:rPr>
                <w:bCs/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7051" w:type="dxa"/>
            <w:gridSpan w:val="2"/>
          </w:tcPr>
          <w:p w14:paraId="6C5D7D3F" w14:textId="77777777" w:rsidR="00F30F5F" w:rsidRPr="00C432B8" w:rsidRDefault="00F30F5F" w:rsidP="00F30F5F">
            <w:pPr>
              <w:numPr>
                <w:ilvl w:val="0"/>
                <w:numId w:val="5"/>
              </w:num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основное общее образование</w:t>
            </w:r>
          </w:p>
          <w:p w14:paraId="599AC675" w14:textId="77777777" w:rsidR="00F30F5F" w:rsidRPr="00C432B8" w:rsidRDefault="00F30F5F" w:rsidP="00F30F5F">
            <w:pPr>
              <w:numPr>
                <w:ilvl w:val="0"/>
                <w:numId w:val="5"/>
              </w:num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среднее общее образование</w:t>
            </w:r>
          </w:p>
          <w:p w14:paraId="21BC57FD" w14:textId="77777777" w:rsidR="00F30F5F" w:rsidRPr="00C432B8" w:rsidRDefault="00F30F5F" w:rsidP="00F30F5F">
            <w:pPr>
              <w:ind w:left="720"/>
              <w:rPr>
                <w:bCs/>
                <w:kern w:val="28"/>
                <w:sz w:val="24"/>
                <w:szCs w:val="24"/>
              </w:rPr>
            </w:pPr>
          </w:p>
        </w:tc>
      </w:tr>
      <w:tr w:rsidR="00F30F5F" w:rsidRPr="00C432B8" w14:paraId="0A7B1E55" w14:textId="77777777" w:rsidTr="00F30F5F">
        <w:tc>
          <w:tcPr>
            <w:tcW w:w="2802" w:type="dxa"/>
          </w:tcPr>
          <w:p w14:paraId="73B6CAD0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Целевая группа</w:t>
            </w:r>
          </w:p>
        </w:tc>
        <w:tc>
          <w:tcPr>
            <w:tcW w:w="7051" w:type="dxa"/>
            <w:gridSpan w:val="2"/>
          </w:tcPr>
          <w:p w14:paraId="468F8200" w14:textId="1788EE14" w:rsidR="00F30F5F" w:rsidRPr="00C432B8" w:rsidRDefault="00F30F5F" w:rsidP="001A7838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 xml:space="preserve">учителя </w:t>
            </w:r>
          </w:p>
        </w:tc>
      </w:tr>
      <w:tr w:rsidR="00F30F5F" w:rsidRPr="00C432B8" w14:paraId="6E05732F" w14:textId="77777777" w:rsidTr="00F30F5F">
        <w:tc>
          <w:tcPr>
            <w:tcW w:w="2802" w:type="dxa"/>
          </w:tcPr>
          <w:p w14:paraId="30475EAC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Форма обучения</w:t>
            </w:r>
            <w:r w:rsidRPr="00C432B8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7051" w:type="dxa"/>
            <w:gridSpan w:val="2"/>
          </w:tcPr>
          <w:p w14:paraId="3D07C460" w14:textId="5AA568E0" w:rsidR="00F30F5F" w:rsidRPr="00C432B8" w:rsidRDefault="00316428" w:rsidP="0097051A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о</w:t>
            </w:r>
            <w:r w:rsidR="00F30F5F" w:rsidRPr="00C432B8">
              <w:rPr>
                <w:bCs/>
                <w:kern w:val="28"/>
                <w:sz w:val="24"/>
                <w:szCs w:val="24"/>
              </w:rPr>
              <w:t xml:space="preserve">чно - </w:t>
            </w:r>
            <w:proofErr w:type="gramStart"/>
            <w:r w:rsidR="00F30F5F" w:rsidRPr="00C432B8">
              <w:rPr>
                <w:bCs/>
                <w:kern w:val="28"/>
                <w:sz w:val="24"/>
                <w:szCs w:val="24"/>
              </w:rPr>
              <w:t>заочная</w:t>
            </w:r>
            <w:proofErr w:type="gramEnd"/>
            <w:r w:rsidR="00F30F5F" w:rsidRPr="00C432B8">
              <w:rPr>
                <w:bCs/>
                <w:kern w:val="28"/>
                <w:sz w:val="24"/>
                <w:szCs w:val="24"/>
              </w:rPr>
              <w:t xml:space="preserve"> с </w:t>
            </w:r>
            <w:r w:rsidR="0097051A" w:rsidRPr="00C432B8">
              <w:rPr>
                <w:bCs/>
                <w:kern w:val="28"/>
                <w:sz w:val="24"/>
                <w:szCs w:val="24"/>
              </w:rPr>
              <w:t>ДОТ</w:t>
            </w:r>
          </w:p>
        </w:tc>
      </w:tr>
      <w:tr w:rsidR="00F30F5F" w:rsidRPr="00C432B8" w14:paraId="0681222C" w14:textId="77777777" w:rsidTr="00F30F5F">
        <w:tc>
          <w:tcPr>
            <w:tcW w:w="2802" w:type="dxa"/>
            <w:vMerge w:val="restart"/>
          </w:tcPr>
          <w:p w14:paraId="6220C9E2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Кол-во часов</w:t>
            </w:r>
          </w:p>
        </w:tc>
        <w:tc>
          <w:tcPr>
            <w:tcW w:w="2409" w:type="dxa"/>
          </w:tcPr>
          <w:p w14:paraId="1EEDCE07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всего</w:t>
            </w:r>
          </w:p>
        </w:tc>
        <w:tc>
          <w:tcPr>
            <w:tcW w:w="4642" w:type="dxa"/>
          </w:tcPr>
          <w:p w14:paraId="24059DBD" w14:textId="709DDA2E" w:rsidR="00F30F5F" w:rsidRPr="00C432B8" w:rsidRDefault="00DA43C6" w:rsidP="000764A3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</w:t>
            </w:r>
            <w:r w:rsidR="00F30F5F" w:rsidRPr="00C432B8">
              <w:rPr>
                <w:bCs/>
                <w:kern w:val="28"/>
                <w:sz w:val="24"/>
                <w:szCs w:val="24"/>
              </w:rPr>
              <w:t>6.</w:t>
            </w:r>
          </w:p>
        </w:tc>
      </w:tr>
      <w:tr w:rsidR="00F30F5F" w:rsidRPr="00C432B8" w14:paraId="2E3E6F00" w14:textId="77777777" w:rsidTr="00F30F5F">
        <w:tc>
          <w:tcPr>
            <w:tcW w:w="2802" w:type="dxa"/>
            <w:vMerge/>
          </w:tcPr>
          <w:p w14:paraId="2308A28A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D505696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очно</w:t>
            </w:r>
          </w:p>
        </w:tc>
        <w:tc>
          <w:tcPr>
            <w:tcW w:w="4642" w:type="dxa"/>
          </w:tcPr>
          <w:p w14:paraId="2E1672CA" w14:textId="68B41818" w:rsidR="00F30F5F" w:rsidRPr="00C432B8" w:rsidRDefault="00B37DEA" w:rsidP="000764A3">
            <w:pPr>
              <w:rPr>
                <w:bCs/>
                <w:kern w:val="28"/>
                <w:sz w:val="24"/>
                <w:szCs w:val="24"/>
              </w:rPr>
            </w:pPr>
            <w:r>
              <w:t>12</w:t>
            </w:r>
          </w:p>
        </w:tc>
      </w:tr>
      <w:tr w:rsidR="00F30F5F" w:rsidRPr="00C432B8" w14:paraId="1651D216" w14:textId="77777777" w:rsidTr="00F30F5F">
        <w:tc>
          <w:tcPr>
            <w:tcW w:w="2802" w:type="dxa"/>
            <w:vMerge/>
          </w:tcPr>
          <w:p w14:paraId="2C350EA5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7F99E6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заочно</w:t>
            </w:r>
          </w:p>
        </w:tc>
        <w:tc>
          <w:tcPr>
            <w:tcW w:w="4642" w:type="dxa"/>
          </w:tcPr>
          <w:p w14:paraId="5C3FCABE" w14:textId="600D2EFA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</w:p>
        </w:tc>
      </w:tr>
      <w:tr w:rsidR="00F30F5F" w:rsidRPr="00C432B8" w14:paraId="13F5FC2F" w14:textId="77777777" w:rsidTr="00F30F5F">
        <w:tc>
          <w:tcPr>
            <w:tcW w:w="2802" w:type="dxa"/>
            <w:vMerge/>
          </w:tcPr>
          <w:p w14:paraId="5BF56185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AB08C0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с ДОТ</w:t>
            </w:r>
          </w:p>
        </w:tc>
        <w:tc>
          <w:tcPr>
            <w:tcW w:w="4642" w:type="dxa"/>
          </w:tcPr>
          <w:p w14:paraId="0F7B9B00" w14:textId="0F73CE0A" w:rsidR="00F30F5F" w:rsidRPr="00C432B8" w:rsidRDefault="00B37DEA" w:rsidP="000764A3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24</w:t>
            </w:r>
          </w:p>
        </w:tc>
      </w:tr>
      <w:tr w:rsidR="00F30F5F" w:rsidRPr="00C432B8" w14:paraId="36A4BF4E" w14:textId="77777777" w:rsidTr="00F30F5F">
        <w:tc>
          <w:tcPr>
            <w:tcW w:w="2802" w:type="dxa"/>
            <w:vMerge/>
          </w:tcPr>
          <w:p w14:paraId="5ED85EDB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DBBD1D9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в сетевой форме</w:t>
            </w:r>
          </w:p>
        </w:tc>
        <w:tc>
          <w:tcPr>
            <w:tcW w:w="4642" w:type="dxa"/>
          </w:tcPr>
          <w:p w14:paraId="196E46F4" w14:textId="74D019FD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</w:p>
        </w:tc>
      </w:tr>
      <w:tr w:rsidR="00F30F5F" w:rsidRPr="00C432B8" w14:paraId="5B54E24F" w14:textId="77777777" w:rsidTr="00F30F5F">
        <w:tc>
          <w:tcPr>
            <w:tcW w:w="2802" w:type="dxa"/>
          </w:tcPr>
          <w:p w14:paraId="694BE3CF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Планируемые результаты</w:t>
            </w:r>
          </w:p>
        </w:tc>
        <w:tc>
          <w:tcPr>
            <w:tcW w:w="7051" w:type="dxa"/>
            <w:gridSpan w:val="2"/>
          </w:tcPr>
          <w:p w14:paraId="1F6F5930" w14:textId="77777777" w:rsidR="00F30F5F" w:rsidRPr="00C432B8" w:rsidRDefault="00F30F5F" w:rsidP="00F30F5F">
            <w:pPr>
              <w:contextualSpacing/>
              <w:jc w:val="both"/>
              <w:rPr>
                <w:sz w:val="24"/>
                <w:szCs w:val="24"/>
              </w:rPr>
            </w:pPr>
            <w:r w:rsidRPr="00C432B8">
              <w:rPr>
                <w:sz w:val="24"/>
                <w:szCs w:val="24"/>
              </w:rPr>
              <w:t>Обучающиеся разработают:</w:t>
            </w:r>
          </w:p>
          <w:p w14:paraId="2DD7D698" w14:textId="7B2240CA" w:rsidR="00B37DEA" w:rsidRPr="00B37DEA" w:rsidRDefault="00F30F5F" w:rsidP="00B37DEA">
            <w:pPr>
              <w:contextualSpacing/>
              <w:jc w:val="both"/>
              <w:rPr>
                <w:sz w:val="24"/>
                <w:szCs w:val="24"/>
              </w:rPr>
            </w:pPr>
            <w:r w:rsidRPr="00C432B8">
              <w:rPr>
                <w:sz w:val="24"/>
                <w:szCs w:val="24"/>
              </w:rPr>
              <w:t xml:space="preserve"> </w:t>
            </w:r>
            <w:r w:rsidR="00B37DEA" w:rsidRPr="00B37DEA">
              <w:rPr>
                <w:sz w:val="24"/>
                <w:szCs w:val="24"/>
              </w:rPr>
              <w:t>1.</w:t>
            </w:r>
            <w:r w:rsidR="00B37DEA" w:rsidRPr="00B37DEA">
              <w:rPr>
                <w:sz w:val="24"/>
                <w:szCs w:val="24"/>
              </w:rPr>
              <w:tab/>
              <w:t>задания, направленные на развитие финансовой грамотности.</w:t>
            </w:r>
          </w:p>
          <w:p w14:paraId="4C5041D6" w14:textId="28FB0C62" w:rsidR="00B37DEA" w:rsidRPr="00B37DEA" w:rsidRDefault="00B37DEA" w:rsidP="00B37DEA">
            <w:pPr>
              <w:contextualSpacing/>
              <w:jc w:val="both"/>
              <w:rPr>
                <w:sz w:val="24"/>
                <w:szCs w:val="24"/>
              </w:rPr>
            </w:pPr>
            <w:r w:rsidRPr="00B37DEA">
              <w:rPr>
                <w:sz w:val="24"/>
                <w:szCs w:val="24"/>
              </w:rPr>
              <w:t>2.</w:t>
            </w:r>
            <w:r w:rsidRPr="00B37DE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с</w:t>
            </w:r>
            <w:r w:rsidRPr="00B37DEA">
              <w:rPr>
                <w:sz w:val="24"/>
                <w:szCs w:val="24"/>
              </w:rPr>
              <w:t>ценарии фрагментов и технологическая карта уроков по развитию финансовой грамотности.</w:t>
            </w:r>
          </w:p>
          <w:p w14:paraId="31C7DC22" w14:textId="7E7C2A9F" w:rsidR="002407A2" w:rsidRPr="00C432B8" w:rsidRDefault="00B37DEA" w:rsidP="00B37DEA">
            <w:pPr>
              <w:contextualSpacing/>
              <w:jc w:val="both"/>
              <w:rPr>
                <w:sz w:val="24"/>
                <w:szCs w:val="24"/>
              </w:rPr>
            </w:pPr>
            <w:r w:rsidRPr="00B37DEA">
              <w:rPr>
                <w:sz w:val="24"/>
                <w:szCs w:val="24"/>
              </w:rPr>
              <w:t>3.</w:t>
            </w:r>
            <w:r w:rsidRPr="00B37DE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</w:t>
            </w:r>
            <w:r w:rsidRPr="00B37DEA">
              <w:rPr>
                <w:sz w:val="24"/>
                <w:szCs w:val="24"/>
              </w:rPr>
              <w:t>роект рабочей программы курса внеурочной деятельности по развитию финансовой грамотности.</w:t>
            </w:r>
          </w:p>
        </w:tc>
      </w:tr>
      <w:tr w:rsidR="00F30F5F" w:rsidRPr="00C432B8" w14:paraId="103415B6" w14:textId="77777777" w:rsidTr="00F30F5F">
        <w:tc>
          <w:tcPr>
            <w:tcW w:w="2802" w:type="dxa"/>
          </w:tcPr>
          <w:p w14:paraId="627AE85C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Уровень освоения</w:t>
            </w:r>
          </w:p>
        </w:tc>
        <w:tc>
          <w:tcPr>
            <w:tcW w:w="7051" w:type="dxa"/>
            <w:gridSpan w:val="2"/>
          </w:tcPr>
          <w:p w14:paraId="2030EE56" w14:textId="3501E7C8" w:rsidR="00F30F5F" w:rsidRPr="00C432B8" w:rsidRDefault="00B43EAC" w:rsidP="00F30F5F">
            <w:pPr>
              <w:numPr>
                <w:ilvl w:val="0"/>
                <w:numId w:val="5"/>
              </w:num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3Б</w:t>
            </w:r>
          </w:p>
        </w:tc>
      </w:tr>
      <w:tr w:rsidR="00F30F5F" w:rsidRPr="00C432B8" w14:paraId="1A55AD33" w14:textId="77777777" w:rsidTr="00F30F5F">
        <w:trPr>
          <w:trHeight w:val="868"/>
        </w:trPr>
        <w:tc>
          <w:tcPr>
            <w:tcW w:w="2802" w:type="dxa"/>
          </w:tcPr>
          <w:p w14:paraId="3931B0FF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Ключевые элементы содержания</w:t>
            </w:r>
          </w:p>
          <w:p w14:paraId="42600439" w14:textId="77777777" w:rsidR="00F30F5F" w:rsidRPr="00C432B8" w:rsidRDefault="00F30F5F" w:rsidP="00F30F5F">
            <w:pPr>
              <w:rPr>
                <w:sz w:val="24"/>
                <w:szCs w:val="24"/>
              </w:rPr>
            </w:pPr>
          </w:p>
        </w:tc>
        <w:tc>
          <w:tcPr>
            <w:tcW w:w="7051" w:type="dxa"/>
            <w:gridSpan w:val="2"/>
          </w:tcPr>
          <w:p w14:paraId="788ED386" w14:textId="1867672E" w:rsidR="00F30F5F" w:rsidRPr="00C432B8" w:rsidRDefault="000764A3" w:rsidP="00B37DEA">
            <w:pPr>
              <w:rPr>
                <w:bCs/>
                <w:kern w:val="28"/>
                <w:sz w:val="24"/>
                <w:szCs w:val="24"/>
              </w:rPr>
            </w:pPr>
            <w:r>
              <w:rPr>
                <w:bCs/>
                <w:kern w:val="28"/>
                <w:sz w:val="24"/>
                <w:szCs w:val="24"/>
              </w:rPr>
              <w:t>Ф</w:t>
            </w:r>
            <w:r w:rsidR="00B37DEA" w:rsidRPr="00B37DEA">
              <w:rPr>
                <w:bCs/>
                <w:kern w:val="28"/>
                <w:sz w:val="24"/>
                <w:szCs w:val="24"/>
              </w:rPr>
              <w:t>инансовая грамотность, учебное занятие, ориентированное на развитие финансовой грамотности, учебная цель с учетом развития финансовой грамотности, курс внеурочной деятельности по финансовой грамотности</w:t>
            </w:r>
            <w:r w:rsidR="002B5B59">
              <w:rPr>
                <w:bCs/>
                <w:kern w:val="28"/>
                <w:sz w:val="24"/>
                <w:szCs w:val="24"/>
              </w:rPr>
              <w:t xml:space="preserve"> </w:t>
            </w:r>
          </w:p>
        </w:tc>
      </w:tr>
      <w:tr w:rsidR="00F30F5F" w:rsidRPr="00C432B8" w14:paraId="2FC1792A" w14:textId="77777777" w:rsidTr="00F30F5F">
        <w:tc>
          <w:tcPr>
            <w:tcW w:w="2802" w:type="dxa"/>
          </w:tcPr>
          <w:p w14:paraId="63E23832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 xml:space="preserve">Требования к первичной компетентности </w:t>
            </w:r>
            <w:proofErr w:type="gramStart"/>
            <w:r w:rsidRPr="00C432B8">
              <w:rPr>
                <w:bCs/>
                <w:kern w:val="28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51" w:type="dxa"/>
            <w:gridSpan w:val="2"/>
          </w:tcPr>
          <w:p w14:paraId="7892B89E" w14:textId="77777777" w:rsidR="00F30F5F" w:rsidRPr="00C432B8" w:rsidRDefault="00F30F5F" w:rsidP="00F30F5F">
            <w:pPr>
              <w:jc w:val="both"/>
              <w:rPr>
                <w:sz w:val="24"/>
                <w:szCs w:val="24"/>
              </w:rPr>
            </w:pPr>
            <w:r w:rsidRPr="00C432B8">
              <w:rPr>
                <w:sz w:val="24"/>
                <w:szCs w:val="24"/>
              </w:rPr>
              <w:t xml:space="preserve">Владение содержанием преподаваемой дисциплины, </w:t>
            </w:r>
            <w:proofErr w:type="gramStart"/>
            <w:r w:rsidRPr="00C432B8">
              <w:rPr>
                <w:sz w:val="24"/>
                <w:szCs w:val="24"/>
              </w:rPr>
              <w:t>ИКТ-компетентностями</w:t>
            </w:r>
            <w:proofErr w:type="gramEnd"/>
            <w:r w:rsidRPr="00C432B8">
              <w:rPr>
                <w:sz w:val="24"/>
                <w:szCs w:val="24"/>
              </w:rPr>
              <w:t>; готовность к сотрудничеству и обмену опытом с коллегами.</w:t>
            </w:r>
          </w:p>
        </w:tc>
      </w:tr>
      <w:tr w:rsidR="00F30F5F" w:rsidRPr="00C432B8" w14:paraId="160D8FD8" w14:textId="77777777" w:rsidTr="00F30F5F">
        <w:tc>
          <w:tcPr>
            <w:tcW w:w="2802" w:type="dxa"/>
          </w:tcPr>
          <w:p w14:paraId="2C520C29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Требования к наличию учебных материалов</w:t>
            </w:r>
          </w:p>
        </w:tc>
        <w:tc>
          <w:tcPr>
            <w:tcW w:w="7051" w:type="dxa"/>
            <w:gridSpan w:val="2"/>
          </w:tcPr>
          <w:p w14:paraId="62A95ACF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 xml:space="preserve">Нет </w:t>
            </w:r>
          </w:p>
        </w:tc>
      </w:tr>
      <w:tr w:rsidR="00F30F5F" w:rsidRPr="00C432B8" w14:paraId="2C39DD8D" w14:textId="77777777" w:rsidTr="00F30F5F">
        <w:tc>
          <w:tcPr>
            <w:tcW w:w="2802" w:type="dxa"/>
          </w:tcPr>
          <w:p w14:paraId="21540060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7051" w:type="dxa"/>
            <w:gridSpan w:val="2"/>
          </w:tcPr>
          <w:p w14:paraId="2E9F317A" w14:textId="0A22445C" w:rsidR="00F30F5F" w:rsidRPr="00C432B8" w:rsidRDefault="000764A3" w:rsidP="000764A3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D93FFA" w:rsidRPr="00D93FFA">
              <w:rPr>
                <w:sz w:val="24"/>
                <w:szCs w:val="24"/>
              </w:rPr>
              <w:t>чет в форме защиты учебных продуктов</w:t>
            </w:r>
            <w:r w:rsidR="00C7269C">
              <w:rPr>
                <w:sz w:val="24"/>
                <w:szCs w:val="24"/>
              </w:rPr>
              <w:t xml:space="preserve"> (по выбору </w:t>
            </w:r>
            <w:proofErr w:type="gramStart"/>
            <w:r w:rsidR="00C7269C">
              <w:rPr>
                <w:sz w:val="24"/>
                <w:szCs w:val="24"/>
              </w:rPr>
              <w:t>обучающегося</w:t>
            </w:r>
            <w:proofErr w:type="gramEnd"/>
            <w:r w:rsidR="00C7269C">
              <w:rPr>
                <w:sz w:val="24"/>
                <w:szCs w:val="24"/>
              </w:rPr>
              <w:t>)</w:t>
            </w:r>
          </w:p>
        </w:tc>
      </w:tr>
      <w:tr w:rsidR="00F30F5F" w:rsidRPr="00C432B8" w14:paraId="5B9F0EF2" w14:textId="77777777" w:rsidTr="00F30F5F">
        <w:tc>
          <w:tcPr>
            <w:tcW w:w="2802" w:type="dxa"/>
          </w:tcPr>
          <w:p w14:paraId="42F547F5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t xml:space="preserve">Текст аннотации </w:t>
            </w:r>
          </w:p>
          <w:p w14:paraId="56D664C2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</w:p>
        </w:tc>
        <w:tc>
          <w:tcPr>
            <w:tcW w:w="7051" w:type="dxa"/>
            <w:gridSpan w:val="2"/>
          </w:tcPr>
          <w:p w14:paraId="46D45A75" w14:textId="0782BEBC" w:rsidR="00F30F5F" w:rsidRPr="00C432B8" w:rsidRDefault="00D93FFA" w:rsidP="00A5320C">
            <w:pPr>
              <w:contextualSpacing/>
              <w:jc w:val="both"/>
              <w:rPr>
                <w:sz w:val="24"/>
                <w:szCs w:val="24"/>
              </w:rPr>
            </w:pPr>
            <w:r w:rsidRPr="00D93FFA">
              <w:rPr>
                <w:sz w:val="24"/>
                <w:szCs w:val="24"/>
              </w:rPr>
              <w:t xml:space="preserve">В настоящее время приоритетными среди значимых задач </w:t>
            </w:r>
            <w:proofErr w:type="gramStart"/>
            <w:r w:rsidRPr="00D93FFA">
              <w:rPr>
                <w:sz w:val="24"/>
                <w:szCs w:val="24"/>
              </w:rPr>
              <w:t>российского</w:t>
            </w:r>
            <w:proofErr w:type="gramEnd"/>
            <w:r w:rsidRPr="00D93FFA">
              <w:rPr>
                <w:sz w:val="24"/>
                <w:szCs w:val="24"/>
              </w:rPr>
              <w:t xml:space="preserve"> образования называют развитие функциональной грамотности школьников, одним из направлений которой является финансовая.</w:t>
            </w:r>
            <w:r w:rsidR="002B5B59">
              <w:rPr>
                <w:sz w:val="24"/>
                <w:szCs w:val="24"/>
              </w:rPr>
              <w:t xml:space="preserve"> </w:t>
            </w:r>
            <w:r w:rsidRPr="00D93FFA">
              <w:rPr>
                <w:sz w:val="24"/>
                <w:szCs w:val="24"/>
              </w:rPr>
              <w:t>Финансовая грамотность – это знание и понимание финансовых понятий, рисков, а также навыки, мотивация и уверенное применение таких знаний для принятия эффективных решений, направленное на улучшение финансового благосостояния человека и общества, обеспечивающее участие в экономической жизни.</w:t>
            </w:r>
            <w:r w:rsidR="002B5B59">
              <w:rPr>
                <w:sz w:val="24"/>
                <w:szCs w:val="24"/>
              </w:rPr>
              <w:t xml:space="preserve"> </w:t>
            </w:r>
            <w:r w:rsidRPr="00D93FFA">
              <w:rPr>
                <w:sz w:val="24"/>
                <w:szCs w:val="24"/>
              </w:rPr>
              <w:t xml:space="preserve">Финансовая грамотность подразумевает знания, умения, необходимые для применения этих знаний, и </w:t>
            </w:r>
            <w:r w:rsidRPr="00D93FFA">
              <w:rPr>
                <w:sz w:val="24"/>
                <w:szCs w:val="24"/>
              </w:rPr>
              <w:lastRenderedPageBreak/>
              <w:t xml:space="preserve">способность соотнесения финансовых моделей с реальной жизнью. Темы финансовой грамотности включатся в международные и российские исследования (PISA, общероссийское исследование по модели PISA), в </w:t>
            </w:r>
            <w:proofErr w:type="spellStart"/>
            <w:r w:rsidRPr="00D93FFA">
              <w:rPr>
                <w:sz w:val="24"/>
                <w:szCs w:val="24"/>
              </w:rPr>
              <w:t>КИМы</w:t>
            </w:r>
            <w:proofErr w:type="spellEnd"/>
            <w:r w:rsidRPr="00D93FFA">
              <w:rPr>
                <w:sz w:val="24"/>
                <w:szCs w:val="24"/>
              </w:rPr>
              <w:t xml:space="preserve"> ГИА-9 и ГИА-11, в материалы ВПР по обществознанию. </w:t>
            </w:r>
            <w:proofErr w:type="gramStart"/>
            <w:r w:rsidRPr="00D93FFA">
              <w:rPr>
                <w:sz w:val="24"/>
                <w:szCs w:val="24"/>
              </w:rPr>
              <w:t>В соответствии с указами Президента Российской Федерации, направленными на реализацию</w:t>
            </w:r>
            <w:r w:rsidR="002B5B59">
              <w:rPr>
                <w:sz w:val="24"/>
                <w:szCs w:val="24"/>
              </w:rPr>
              <w:t xml:space="preserve"> </w:t>
            </w:r>
            <w:r w:rsidRPr="00D93FFA">
              <w:rPr>
                <w:sz w:val="24"/>
                <w:szCs w:val="24"/>
              </w:rPr>
              <w:t>«Стратегии национальной безопасности Российской Федерации», «Стратегии повышения финансовой грамотности в Российской Федерации на 2017-2023 годы» и приказами Министерства просвещения Российской Федерации в учебную деятельность включаются темы, связанные с развитием финансовой грамотности обучающихся.</w:t>
            </w:r>
            <w:proofErr w:type="gramEnd"/>
          </w:p>
        </w:tc>
      </w:tr>
      <w:tr w:rsidR="00F30F5F" w:rsidRPr="00C432B8" w14:paraId="7465A452" w14:textId="77777777" w:rsidTr="00F30F5F">
        <w:tc>
          <w:tcPr>
            <w:tcW w:w="2802" w:type="dxa"/>
          </w:tcPr>
          <w:p w14:paraId="000D4EF5" w14:textId="77777777" w:rsidR="00F30F5F" w:rsidRPr="00C432B8" w:rsidRDefault="00F30F5F" w:rsidP="00F30F5F">
            <w:pPr>
              <w:rPr>
                <w:bCs/>
                <w:kern w:val="28"/>
                <w:sz w:val="24"/>
                <w:szCs w:val="24"/>
              </w:rPr>
            </w:pPr>
            <w:r w:rsidRPr="00C432B8">
              <w:rPr>
                <w:bCs/>
                <w:kern w:val="28"/>
                <w:sz w:val="24"/>
                <w:szCs w:val="24"/>
              </w:rPr>
              <w:lastRenderedPageBreak/>
              <w:t xml:space="preserve">Основные темы, разделы, модули </w:t>
            </w:r>
            <w:r w:rsidRPr="00C432B8">
              <w:rPr>
                <w:bCs/>
                <w:i/>
                <w:kern w:val="28"/>
                <w:sz w:val="24"/>
                <w:szCs w:val="24"/>
              </w:rPr>
              <w:t>(если нужно)</w:t>
            </w:r>
          </w:p>
        </w:tc>
        <w:tc>
          <w:tcPr>
            <w:tcW w:w="7051" w:type="dxa"/>
            <w:gridSpan w:val="2"/>
          </w:tcPr>
          <w:p w14:paraId="0F14069B" w14:textId="48B24516" w:rsidR="00D93FFA" w:rsidRPr="00D93FFA" w:rsidRDefault="00D93FFA" w:rsidP="00D93FFA">
            <w:pPr>
              <w:rPr>
                <w:bCs/>
                <w:i/>
                <w:sz w:val="24"/>
                <w:szCs w:val="24"/>
              </w:rPr>
            </w:pPr>
            <w:r w:rsidRPr="00D93FFA">
              <w:rPr>
                <w:bCs/>
                <w:i/>
                <w:sz w:val="24"/>
                <w:szCs w:val="24"/>
              </w:rPr>
              <w:t xml:space="preserve">Модуль 1. </w:t>
            </w:r>
            <w:proofErr w:type="gramStart"/>
            <w:r w:rsidRPr="00D93FFA">
              <w:rPr>
                <w:bCs/>
                <w:i/>
                <w:sz w:val="24"/>
                <w:szCs w:val="24"/>
              </w:rPr>
              <w:t xml:space="preserve">Развитие финансовой грамотности обучающихся на уроках </w:t>
            </w:r>
            <w:proofErr w:type="gramEnd"/>
          </w:p>
          <w:p w14:paraId="53AB799F" w14:textId="0E4E16EB" w:rsidR="00F30F5F" w:rsidRPr="00C432B8" w:rsidRDefault="00D93FFA" w:rsidP="00D93FFA">
            <w:pPr>
              <w:rPr>
                <w:bCs/>
                <w:color w:val="FF0000"/>
                <w:kern w:val="28"/>
                <w:sz w:val="24"/>
                <w:szCs w:val="24"/>
              </w:rPr>
            </w:pPr>
            <w:r w:rsidRPr="00D93FFA">
              <w:rPr>
                <w:bCs/>
                <w:i/>
                <w:sz w:val="24"/>
                <w:szCs w:val="24"/>
              </w:rPr>
              <w:t xml:space="preserve">Модуль 2. </w:t>
            </w:r>
            <w:proofErr w:type="gramStart"/>
            <w:r w:rsidRPr="00D93FFA">
              <w:rPr>
                <w:bCs/>
                <w:i/>
                <w:sz w:val="24"/>
                <w:szCs w:val="24"/>
              </w:rPr>
              <w:t>Развитие финансовой грамотности обучающихся в рамках внеурочной деятельности</w:t>
            </w:r>
            <w:proofErr w:type="gramEnd"/>
          </w:p>
        </w:tc>
      </w:tr>
    </w:tbl>
    <w:p w14:paraId="7A5DDCA4" w14:textId="77777777" w:rsidR="00F30F5F" w:rsidRPr="00C432B8" w:rsidRDefault="00F30F5F" w:rsidP="00F30F5F">
      <w:pPr>
        <w:keepNext/>
        <w:keepLines/>
        <w:spacing w:before="40"/>
        <w:outlineLvl w:val="2"/>
      </w:pPr>
    </w:p>
    <w:p w14:paraId="7DE66D58" w14:textId="77777777" w:rsidR="00F30F5F" w:rsidRPr="00C432B8" w:rsidRDefault="00F30F5F" w:rsidP="00F30F5F">
      <w:pPr>
        <w:rPr>
          <w:rFonts w:eastAsia="Calibri"/>
          <w:b/>
        </w:rPr>
        <w:sectPr w:rsidR="00F30F5F" w:rsidRPr="00C432B8" w:rsidSect="00F30F5F">
          <w:pgSz w:w="11905" w:h="16837"/>
          <w:pgMar w:top="1134" w:right="1134" w:bottom="1134" w:left="1134" w:header="709" w:footer="720" w:gutter="0"/>
          <w:cols w:space="720"/>
          <w:docGrid w:linePitch="326"/>
        </w:sectPr>
      </w:pPr>
    </w:p>
    <w:bookmarkEnd w:id="8"/>
    <w:p w14:paraId="0BFDCD38" w14:textId="77777777" w:rsidR="00F30F5F" w:rsidRDefault="00F30F5F" w:rsidP="002606EB"/>
    <w:sectPr w:rsidR="00F30F5F" w:rsidSect="002535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303C57" w14:textId="77777777" w:rsidR="00455664" w:rsidRDefault="00455664">
      <w:r>
        <w:separator/>
      </w:r>
    </w:p>
  </w:endnote>
  <w:endnote w:type="continuationSeparator" w:id="0">
    <w:p w14:paraId="6CDEC290" w14:textId="77777777" w:rsidR="00455664" w:rsidRDefault="0045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56EA8" w14:textId="77777777" w:rsidR="00A03C88" w:rsidRDefault="00A03C88" w:rsidP="00F30F5F">
    <w:pPr>
      <w:pStyle w:val="a7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4CE326C1" w14:textId="77777777" w:rsidR="00A03C88" w:rsidRDefault="00A03C88" w:rsidP="00F30F5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5B397" w14:textId="3B84DB82" w:rsidR="00A03C88" w:rsidRDefault="00A03C88" w:rsidP="00F30F5F">
    <w:pPr>
      <w:pStyle w:val="a7"/>
      <w:framePr w:wrap="none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F0866">
      <w:rPr>
        <w:rStyle w:val="af3"/>
        <w:noProof/>
      </w:rPr>
      <w:t>1</w:t>
    </w:r>
    <w:r>
      <w:rPr>
        <w:rStyle w:val="af3"/>
      </w:rPr>
      <w:fldChar w:fldCharType="end"/>
    </w:r>
  </w:p>
  <w:p w14:paraId="1C275916" w14:textId="77777777" w:rsidR="00A03C88" w:rsidRDefault="00A03C88" w:rsidP="00F30F5F">
    <w:pPr>
      <w:pStyle w:val="a7"/>
      <w:ind w:right="360"/>
      <w:jc w:val="center"/>
    </w:pPr>
  </w:p>
  <w:p w14:paraId="2C91616F" w14:textId="77777777" w:rsidR="00A03C88" w:rsidRDefault="00A03C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A9B28" w14:textId="77777777" w:rsidR="00455664" w:rsidRDefault="00455664">
      <w:r>
        <w:separator/>
      </w:r>
    </w:p>
  </w:footnote>
  <w:footnote w:type="continuationSeparator" w:id="0">
    <w:p w14:paraId="3FBC5446" w14:textId="77777777" w:rsidR="00455664" w:rsidRDefault="00455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58823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141E7"/>
    <w:multiLevelType w:val="multilevel"/>
    <w:tmpl w:val="EF00912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45C5DD4"/>
    <w:multiLevelType w:val="multilevel"/>
    <w:tmpl w:val="8D16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A0814"/>
    <w:multiLevelType w:val="hybridMultilevel"/>
    <w:tmpl w:val="20B893D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9349F8"/>
    <w:multiLevelType w:val="hybridMultilevel"/>
    <w:tmpl w:val="F58CB2CA"/>
    <w:lvl w:ilvl="0" w:tplc="4DDC3E9A">
      <w:start w:val="1"/>
      <w:numFmt w:val="decimal"/>
      <w:lvlText w:val="%1."/>
      <w:lvlJc w:val="center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12808"/>
    <w:multiLevelType w:val="multilevel"/>
    <w:tmpl w:val="F322F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065895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C787095"/>
    <w:multiLevelType w:val="hybridMultilevel"/>
    <w:tmpl w:val="DC286C3A"/>
    <w:lvl w:ilvl="0" w:tplc="4A64578C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1B66A5"/>
    <w:multiLevelType w:val="hybridMultilevel"/>
    <w:tmpl w:val="22742F38"/>
    <w:lvl w:ilvl="0" w:tplc="B4AA6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3604E05"/>
    <w:multiLevelType w:val="hybridMultilevel"/>
    <w:tmpl w:val="B9F0B58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931D6F"/>
    <w:multiLevelType w:val="hybridMultilevel"/>
    <w:tmpl w:val="C2B8A196"/>
    <w:lvl w:ilvl="0" w:tplc="39303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687EFA"/>
    <w:multiLevelType w:val="hybridMultilevel"/>
    <w:tmpl w:val="171E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30C60"/>
    <w:multiLevelType w:val="hybridMultilevel"/>
    <w:tmpl w:val="04CA20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4C12D8"/>
    <w:multiLevelType w:val="multilevel"/>
    <w:tmpl w:val="33FE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B377E"/>
    <w:multiLevelType w:val="multilevel"/>
    <w:tmpl w:val="221CEDA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E9D7D66"/>
    <w:multiLevelType w:val="multilevel"/>
    <w:tmpl w:val="1DCE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41724C"/>
    <w:multiLevelType w:val="multilevel"/>
    <w:tmpl w:val="16A2B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115EF6"/>
    <w:multiLevelType w:val="multilevel"/>
    <w:tmpl w:val="8E8E6CA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2160"/>
      </w:pPr>
      <w:rPr>
        <w:rFonts w:hint="default"/>
      </w:rPr>
    </w:lvl>
  </w:abstractNum>
  <w:abstractNum w:abstractNumId="18">
    <w:nsid w:val="3F6B3663"/>
    <w:multiLevelType w:val="multilevel"/>
    <w:tmpl w:val="8A4E709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2992092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2CE2396"/>
    <w:multiLevelType w:val="hybridMultilevel"/>
    <w:tmpl w:val="F0F8F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5A016E"/>
    <w:multiLevelType w:val="hybridMultilevel"/>
    <w:tmpl w:val="FE44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824FB"/>
    <w:multiLevelType w:val="multilevel"/>
    <w:tmpl w:val="E588404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73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48" w:hanging="2160"/>
      </w:pPr>
      <w:rPr>
        <w:rFonts w:hint="default"/>
      </w:rPr>
    </w:lvl>
  </w:abstractNum>
  <w:abstractNum w:abstractNumId="23">
    <w:nsid w:val="4BB94FDE"/>
    <w:multiLevelType w:val="multilevel"/>
    <w:tmpl w:val="FA366DD2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E1E2443"/>
    <w:multiLevelType w:val="hybridMultilevel"/>
    <w:tmpl w:val="66AC65EC"/>
    <w:lvl w:ilvl="0" w:tplc="8CCE5F38">
      <w:start w:val="1"/>
      <w:numFmt w:val="decimal"/>
      <w:lvlText w:val="%1."/>
      <w:lvlJc w:val="center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121125C"/>
    <w:multiLevelType w:val="hybridMultilevel"/>
    <w:tmpl w:val="9022F020"/>
    <w:lvl w:ilvl="0" w:tplc="BAE46148">
      <w:start w:val="1"/>
      <w:numFmt w:val="decimal"/>
      <w:lvlText w:val="%1."/>
      <w:lvlJc w:val="right"/>
      <w:pPr>
        <w:ind w:left="1211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721" w:hanging="360"/>
      </w:pPr>
    </w:lvl>
    <w:lvl w:ilvl="2" w:tplc="0419001B">
      <w:start w:val="1"/>
      <w:numFmt w:val="lowerRoman"/>
      <w:lvlText w:val="%3."/>
      <w:lvlJc w:val="right"/>
      <w:pPr>
        <w:ind w:left="1441" w:hanging="180"/>
      </w:pPr>
    </w:lvl>
    <w:lvl w:ilvl="3" w:tplc="0419000F">
      <w:start w:val="1"/>
      <w:numFmt w:val="decimal"/>
      <w:lvlText w:val="%4."/>
      <w:lvlJc w:val="left"/>
      <w:pPr>
        <w:ind w:left="2161" w:hanging="360"/>
      </w:pPr>
    </w:lvl>
    <w:lvl w:ilvl="4" w:tplc="04190019">
      <w:start w:val="1"/>
      <w:numFmt w:val="lowerLetter"/>
      <w:lvlText w:val="%5."/>
      <w:lvlJc w:val="left"/>
      <w:pPr>
        <w:ind w:left="2881" w:hanging="360"/>
      </w:pPr>
    </w:lvl>
    <w:lvl w:ilvl="5" w:tplc="0419001B">
      <w:start w:val="1"/>
      <w:numFmt w:val="lowerRoman"/>
      <w:lvlText w:val="%6."/>
      <w:lvlJc w:val="right"/>
      <w:pPr>
        <w:ind w:left="3601" w:hanging="180"/>
      </w:pPr>
    </w:lvl>
    <w:lvl w:ilvl="6" w:tplc="0419000F">
      <w:start w:val="1"/>
      <w:numFmt w:val="decimal"/>
      <w:lvlText w:val="%7."/>
      <w:lvlJc w:val="left"/>
      <w:pPr>
        <w:ind w:left="4321" w:hanging="360"/>
      </w:pPr>
    </w:lvl>
    <w:lvl w:ilvl="7" w:tplc="04190019">
      <w:start w:val="1"/>
      <w:numFmt w:val="lowerLetter"/>
      <w:lvlText w:val="%8."/>
      <w:lvlJc w:val="left"/>
      <w:pPr>
        <w:ind w:left="5041" w:hanging="360"/>
      </w:pPr>
    </w:lvl>
    <w:lvl w:ilvl="8" w:tplc="0419001B">
      <w:start w:val="1"/>
      <w:numFmt w:val="lowerRoman"/>
      <w:lvlText w:val="%9."/>
      <w:lvlJc w:val="right"/>
      <w:pPr>
        <w:ind w:left="5761" w:hanging="180"/>
      </w:pPr>
    </w:lvl>
  </w:abstractNum>
  <w:abstractNum w:abstractNumId="26">
    <w:nsid w:val="525D7239"/>
    <w:multiLevelType w:val="hybridMultilevel"/>
    <w:tmpl w:val="3F9CD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92FF0"/>
    <w:multiLevelType w:val="multilevel"/>
    <w:tmpl w:val="A84C0B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D247238"/>
    <w:multiLevelType w:val="multilevel"/>
    <w:tmpl w:val="4DC02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9">
    <w:nsid w:val="61333B90"/>
    <w:multiLevelType w:val="multilevel"/>
    <w:tmpl w:val="82C68C4E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61DB6D06"/>
    <w:multiLevelType w:val="multilevel"/>
    <w:tmpl w:val="FB5E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22F7172"/>
    <w:multiLevelType w:val="hybridMultilevel"/>
    <w:tmpl w:val="027A3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A005A"/>
    <w:multiLevelType w:val="multilevel"/>
    <w:tmpl w:val="61F6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D03BF3"/>
    <w:multiLevelType w:val="hybridMultilevel"/>
    <w:tmpl w:val="5614C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375B79"/>
    <w:multiLevelType w:val="multilevel"/>
    <w:tmpl w:val="ED0A2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432EFE"/>
    <w:multiLevelType w:val="hybridMultilevel"/>
    <w:tmpl w:val="1EF4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7F3BA4"/>
    <w:multiLevelType w:val="multilevel"/>
    <w:tmpl w:val="53624B76"/>
    <w:lvl w:ilvl="0">
      <w:start w:val="1"/>
      <w:numFmt w:val="decimal"/>
      <w:lvlText w:val="%1."/>
      <w:lvlJc w:val="left"/>
      <w:pPr>
        <w:ind w:left="3569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8871BDE"/>
    <w:multiLevelType w:val="multilevel"/>
    <w:tmpl w:val="9A005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1C740A"/>
    <w:multiLevelType w:val="hybridMultilevel"/>
    <w:tmpl w:val="2EE0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4190C"/>
    <w:multiLevelType w:val="hybridMultilevel"/>
    <w:tmpl w:val="749E7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9"/>
  </w:num>
  <w:num w:numId="4">
    <w:abstractNumId w:val="28"/>
  </w:num>
  <w:num w:numId="5">
    <w:abstractNumId w:val="20"/>
  </w:num>
  <w:num w:numId="6">
    <w:abstractNumId w:val="30"/>
  </w:num>
  <w:num w:numId="7">
    <w:abstractNumId w:val="3"/>
  </w:num>
  <w:num w:numId="8">
    <w:abstractNumId w:val="27"/>
  </w:num>
  <w:num w:numId="9">
    <w:abstractNumId w:val="35"/>
  </w:num>
  <w:num w:numId="10">
    <w:abstractNumId w:val="38"/>
  </w:num>
  <w:num w:numId="11">
    <w:abstractNumId w:val="12"/>
  </w:num>
  <w:num w:numId="12">
    <w:abstractNumId w:val="11"/>
  </w:num>
  <w:num w:numId="13">
    <w:abstractNumId w:val="31"/>
  </w:num>
  <w:num w:numId="14">
    <w:abstractNumId w:val="26"/>
  </w:num>
  <w:num w:numId="15">
    <w:abstractNumId w:val="7"/>
  </w:num>
  <w:num w:numId="16">
    <w:abstractNumId w:val="1"/>
  </w:num>
  <w:num w:numId="17">
    <w:abstractNumId w:val="29"/>
  </w:num>
  <w:num w:numId="18">
    <w:abstractNumId w:val="36"/>
  </w:num>
  <w:num w:numId="19">
    <w:abstractNumId w:val="33"/>
  </w:num>
  <w:num w:numId="20">
    <w:abstractNumId w:val="34"/>
  </w:num>
  <w:num w:numId="21">
    <w:abstractNumId w:val="37"/>
  </w:num>
  <w:num w:numId="22">
    <w:abstractNumId w:val="5"/>
  </w:num>
  <w:num w:numId="23">
    <w:abstractNumId w:val="15"/>
  </w:num>
  <w:num w:numId="24">
    <w:abstractNumId w:val="16"/>
  </w:num>
  <w:num w:numId="25">
    <w:abstractNumId w:val="32"/>
  </w:num>
  <w:num w:numId="26">
    <w:abstractNumId w:val="6"/>
  </w:num>
  <w:num w:numId="27">
    <w:abstractNumId w:val="19"/>
  </w:num>
  <w:num w:numId="28">
    <w:abstractNumId w:val="17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14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3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ветлана Юрьевна Белянчева">
    <w15:presenceInfo w15:providerId="AD" w15:userId="S-1-5-21-2636131379-3022027822-3421812566-19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5F"/>
    <w:rsid w:val="00015A1F"/>
    <w:rsid w:val="00035ECB"/>
    <w:rsid w:val="000370B3"/>
    <w:rsid w:val="000373EA"/>
    <w:rsid w:val="00040DF1"/>
    <w:rsid w:val="0004170A"/>
    <w:rsid w:val="000764A3"/>
    <w:rsid w:val="00080ADE"/>
    <w:rsid w:val="00092065"/>
    <w:rsid w:val="000A030C"/>
    <w:rsid w:val="000A51DD"/>
    <w:rsid w:val="000B4E9E"/>
    <w:rsid w:val="000B54CC"/>
    <w:rsid w:val="000C5A65"/>
    <w:rsid w:val="000C7B4C"/>
    <w:rsid w:val="000D0429"/>
    <w:rsid w:val="000E42B4"/>
    <w:rsid w:val="00101745"/>
    <w:rsid w:val="00102B65"/>
    <w:rsid w:val="00105CC7"/>
    <w:rsid w:val="00113B20"/>
    <w:rsid w:val="0011548F"/>
    <w:rsid w:val="001249C0"/>
    <w:rsid w:val="001308AC"/>
    <w:rsid w:val="00131AE3"/>
    <w:rsid w:val="00134E86"/>
    <w:rsid w:val="00147B0E"/>
    <w:rsid w:val="00150FFD"/>
    <w:rsid w:val="0015360F"/>
    <w:rsid w:val="001566B8"/>
    <w:rsid w:val="0016594E"/>
    <w:rsid w:val="00167350"/>
    <w:rsid w:val="00172733"/>
    <w:rsid w:val="001743CC"/>
    <w:rsid w:val="00175221"/>
    <w:rsid w:val="001753EE"/>
    <w:rsid w:val="00186C2D"/>
    <w:rsid w:val="001A3569"/>
    <w:rsid w:val="001A414F"/>
    <w:rsid w:val="001A7838"/>
    <w:rsid w:val="001D60FB"/>
    <w:rsid w:val="001E418E"/>
    <w:rsid w:val="001E65EF"/>
    <w:rsid w:val="001F0866"/>
    <w:rsid w:val="001F2E2D"/>
    <w:rsid w:val="001F4EF5"/>
    <w:rsid w:val="002157D8"/>
    <w:rsid w:val="002330F9"/>
    <w:rsid w:val="00236C3A"/>
    <w:rsid w:val="002407A2"/>
    <w:rsid w:val="00241CE3"/>
    <w:rsid w:val="00242FBA"/>
    <w:rsid w:val="00244621"/>
    <w:rsid w:val="0024779F"/>
    <w:rsid w:val="00253556"/>
    <w:rsid w:val="002606EB"/>
    <w:rsid w:val="00283A9E"/>
    <w:rsid w:val="00284AFB"/>
    <w:rsid w:val="002A5907"/>
    <w:rsid w:val="002B1C90"/>
    <w:rsid w:val="002B5B59"/>
    <w:rsid w:val="002C472A"/>
    <w:rsid w:val="002C60B2"/>
    <w:rsid w:val="002E24CA"/>
    <w:rsid w:val="002F7EA1"/>
    <w:rsid w:val="00300F1B"/>
    <w:rsid w:val="00316428"/>
    <w:rsid w:val="00326389"/>
    <w:rsid w:val="0033578F"/>
    <w:rsid w:val="003401DC"/>
    <w:rsid w:val="0034597E"/>
    <w:rsid w:val="003617FE"/>
    <w:rsid w:val="00372DD8"/>
    <w:rsid w:val="00373663"/>
    <w:rsid w:val="003858E9"/>
    <w:rsid w:val="003877E1"/>
    <w:rsid w:val="00394DDF"/>
    <w:rsid w:val="003A0CF8"/>
    <w:rsid w:val="003A6095"/>
    <w:rsid w:val="003C3E55"/>
    <w:rsid w:val="003C4391"/>
    <w:rsid w:val="003D2DD7"/>
    <w:rsid w:val="003E47C4"/>
    <w:rsid w:val="003F1E7A"/>
    <w:rsid w:val="004014E0"/>
    <w:rsid w:val="00403A5D"/>
    <w:rsid w:val="00416C48"/>
    <w:rsid w:val="0042392E"/>
    <w:rsid w:val="0042625B"/>
    <w:rsid w:val="004468A6"/>
    <w:rsid w:val="004531B7"/>
    <w:rsid w:val="0045523D"/>
    <w:rsid w:val="00455664"/>
    <w:rsid w:val="00473CE9"/>
    <w:rsid w:val="004754F6"/>
    <w:rsid w:val="00476124"/>
    <w:rsid w:val="004779F3"/>
    <w:rsid w:val="004A14FD"/>
    <w:rsid w:val="004B00CB"/>
    <w:rsid w:val="004B4E24"/>
    <w:rsid w:val="004E1259"/>
    <w:rsid w:val="004E4B81"/>
    <w:rsid w:val="004E661C"/>
    <w:rsid w:val="004F2E7C"/>
    <w:rsid w:val="004F32F7"/>
    <w:rsid w:val="004F62EB"/>
    <w:rsid w:val="00513CE3"/>
    <w:rsid w:val="0052179C"/>
    <w:rsid w:val="00525D80"/>
    <w:rsid w:val="005274CA"/>
    <w:rsid w:val="005433DE"/>
    <w:rsid w:val="005573FF"/>
    <w:rsid w:val="00557FBF"/>
    <w:rsid w:val="00573001"/>
    <w:rsid w:val="005775D6"/>
    <w:rsid w:val="005B35E8"/>
    <w:rsid w:val="005B5875"/>
    <w:rsid w:val="005E118B"/>
    <w:rsid w:val="005E3288"/>
    <w:rsid w:val="005F7B08"/>
    <w:rsid w:val="0060522D"/>
    <w:rsid w:val="0061028B"/>
    <w:rsid w:val="006156A1"/>
    <w:rsid w:val="00615C86"/>
    <w:rsid w:val="00641D2E"/>
    <w:rsid w:val="0064764E"/>
    <w:rsid w:val="00686BFF"/>
    <w:rsid w:val="006C19B1"/>
    <w:rsid w:val="006C4272"/>
    <w:rsid w:val="006C7999"/>
    <w:rsid w:val="006D34E6"/>
    <w:rsid w:val="006E768F"/>
    <w:rsid w:val="006F33B9"/>
    <w:rsid w:val="00711315"/>
    <w:rsid w:val="00720E16"/>
    <w:rsid w:val="00726891"/>
    <w:rsid w:val="007702AD"/>
    <w:rsid w:val="00771523"/>
    <w:rsid w:val="00771BAB"/>
    <w:rsid w:val="00780176"/>
    <w:rsid w:val="007A534E"/>
    <w:rsid w:val="007B4C2F"/>
    <w:rsid w:val="007B771C"/>
    <w:rsid w:val="007C20B3"/>
    <w:rsid w:val="007D04FB"/>
    <w:rsid w:val="007D6916"/>
    <w:rsid w:val="008026AA"/>
    <w:rsid w:val="0081556A"/>
    <w:rsid w:val="00817297"/>
    <w:rsid w:val="00834B58"/>
    <w:rsid w:val="00842062"/>
    <w:rsid w:val="00867F05"/>
    <w:rsid w:val="00895EF4"/>
    <w:rsid w:val="008B2EE9"/>
    <w:rsid w:val="008B708F"/>
    <w:rsid w:val="008C1C77"/>
    <w:rsid w:val="008E3C58"/>
    <w:rsid w:val="008F7BF1"/>
    <w:rsid w:val="00903795"/>
    <w:rsid w:val="00913D98"/>
    <w:rsid w:val="00914DA0"/>
    <w:rsid w:val="00921E10"/>
    <w:rsid w:val="0092545B"/>
    <w:rsid w:val="00946C78"/>
    <w:rsid w:val="00947130"/>
    <w:rsid w:val="00950691"/>
    <w:rsid w:val="00951BBE"/>
    <w:rsid w:val="00965682"/>
    <w:rsid w:val="00965F11"/>
    <w:rsid w:val="0097051A"/>
    <w:rsid w:val="009838BA"/>
    <w:rsid w:val="009909F0"/>
    <w:rsid w:val="009C46F4"/>
    <w:rsid w:val="009C6942"/>
    <w:rsid w:val="00A03C88"/>
    <w:rsid w:val="00A06C7B"/>
    <w:rsid w:val="00A31818"/>
    <w:rsid w:val="00A456F3"/>
    <w:rsid w:val="00A50F27"/>
    <w:rsid w:val="00A5320C"/>
    <w:rsid w:val="00A63478"/>
    <w:rsid w:val="00A817A4"/>
    <w:rsid w:val="00A901C1"/>
    <w:rsid w:val="00A90E47"/>
    <w:rsid w:val="00AA0016"/>
    <w:rsid w:val="00AB5B77"/>
    <w:rsid w:val="00AD179A"/>
    <w:rsid w:val="00AE1AD3"/>
    <w:rsid w:val="00AF2D9E"/>
    <w:rsid w:val="00B01ACF"/>
    <w:rsid w:val="00B06D55"/>
    <w:rsid w:val="00B14A60"/>
    <w:rsid w:val="00B16261"/>
    <w:rsid w:val="00B17756"/>
    <w:rsid w:val="00B37DEA"/>
    <w:rsid w:val="00B43EAC"/>
    <w:rsid w:val="00B44403"/>
    <w:rsid w:val="00B56060"/>
    <w:rsid w:val="00B6749F"/>
    <w:rsid w:val="00B712B9"/>
    <w:rsid w:val="00B75470"/>
    <w:rsid w:val="00B83D7E"/>
    <w:rsid w:val="00B83E3C"/>
    <w:rsid w:val="00BA03C1"/>
    <w:rsid w:val="00BA4FAB"/>
    <w:rsid w:val="00BA632E"/>
    <w:rsid w:val="00BC7CF2"/>
    <w:rsid w:val="00BD34DF"/>
    <w:rsid w:val="00BE52C1"/>
    <w:rsid w:val="00BF3CAD"/>
    <w:rsid w:val="00C07B83"/>
    <w:rsid w:val="00C204CF"/>
    <w:rsid w:val="00C2065E"/>
    <w:rsid w:val="00C3333E"/>
    <w:rsid w:val="00C365F7"/>
    <w:rsid w:val="00C367A0"/>
    <w:rsid w:val="00C432B8"/>
    <w:rsid w:val="00C501DB"/>
    <w:rsid w:val="00C61664"/>
    <w:rsid w:val="00C63B6A"/>
    <w:rsid w:val="00C65D4A"/>
    <w:rsid w:val="00C70DEE"/>
    <w:rsid w:val="00C7269C"/>
    <w:rsid w:val="00C95E07"/>
    <w:rsid w:val="00CA2B20"/>
    <w:rsid w:val="00CA3410"/>
    <w:rsid w:val="00CA684B"/>
    <w:rsid w:val="00CB0EF8"/>
    <w:rsid w:val="00CB4012"/>
    <w:rsid w:val="00CC310E"/>
    <w:rsid w:val="00CD5ACF"/>
    <w:rsid w:val="00CF3131"/>
    <w:rsid w:val="00D00B61"/>
    <w:rsid w:val="00D3626F"/>
    <w:rsid w:val="00D43704"/>
    <w:rsid w:val="00D46595"/>
    <w:rsid w:val="00D52043"/>
    <w:rsid w:val="00D53087"/>
    <w:rsid w:val="00D62E57"/>
    <w:rsid w:val="00D82FE1"/>
    <w:rsid w:val="00D86D78"/>
    <w:rsid w:val="00D93FFA"/>
    <w:rsid w:val="00D959B3"/>
    <w:rsid w:val="00DA05D3"/>
    <w:rsid w:val="00DA43C6"/>
    <w:rsid w:val="00DA5161"/>
    <w:rsid w:val="00E03600"/>
    <w:rsid w:val="00E05A4C"/>
    <w:rsid w:val="00E12D63"/>
    <w:rsid w:val="00E16B03"/>
    <w:rsid w:val="00E5194C"/>
    <w:rsid w:val="00E80B6E"/>
    <w:rsid w:val="00E96755"/>
    <w:rsid w:val="00EA2520"/>
    <w:rsid w:val="00EA2B12"/>
    <w:rsid w:val="00EE4BFA"/>
    <w:rsid w:val="00EE5453"/>
    <w:rsid w:val="00EE5930"/>
    <w:rsid w:val="00EF07BE"/>
    <w:rsid w:val="00F00209"/>
    <w:rsid w:val="00F06105"/>
    <w:rsid w:val="00F07835"/>
    <w:rsid w:val="00F23B72"/>
    <w:rsid w:val="00F30F5F"/>
    <w:rsid w:val="00F456B9"/>
    <w:rsid w:val="00F47364"/>
    <w:rsid w:val="00F713FF"/>
    <w:rsid w:val="00F92D44"/>
    <w:rsid w:val="00FB0844"/>
    <w:rsid w:val="00FE5F99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3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8E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0F5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F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F5F"/>
    <w:rPr>
      <w:rFonts w:ascii="Times" w:hAnsi="Times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30F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F30F5F"/>
  </w:style>
  <w:style w:type="character" w:customStyle="1" w:styleId="a5">
    <w:name w:val="Текст сноски Знак"/>
    <w:basedOn w:val="a0"/>
    <w:link w:val="a4"/>
    <w:uiPriority w:val="99"/>
    <w:rsid w:val="00F30F5F"/>
    <w:rPr>
      <w:rFonts w:ascii="Times New Roman" w:hAnsi="Times New Roman" w:cs="Times New Roman"/>
      <w:lang w:eastAsia="ru-RU"/>
    </w:rPr>
  </w:style>
  <w:style w:type="character" w:styleId="a6">
    <w:name w:val="footnote reference"/>
    <w:basedOn w:val="a0"/>
    <w:uiPriority w:val="99"/>
    <w:unhideWhenUsed/>
    <w:rsid w:val="00F30F5F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F30F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0F5F"/>
    <w:rPr>
      <w:rFonts w:ascii="Times New Roman" w:hAnsi="Times New Roman" w:cs="Times New Roman"/>
      <w:lang w:eastAsia="ru-RU"/>
    </w:rPr>
  </w:style>
  <w:style w:type="paragraph" w:styleId="a9">
    <w:name w:val="Normal (Web)"/>
    <w:basedOn w:val="a"/>
    <w:uiPriority w:val="99"/>
    <w:unhideWhenUsed/>
    <w:rsid w:val="00F30F5F"/>
    <w:pPr>
      <w:spacing w:before="100" w:beforeAutospacing="1" w:after="100" w:afterAutospacing="1"/>
    </w:pPr>
    <w:rPr>
      <w:rFonts w:ascii="Times" w:hAnsi="Times"/>
    </w:rPr>
  </w:style>
  <w:style w:type="paragraph" w:styleId="aa">
    <w:name w:val="List Paragraph"/>
    <w:basedOn w:val="a"/>
    <w:uiPriority w:val="34"/>
    <w:qFormat/>
    <w:rsid w:val="00F30F5F"/>
    <w:pPr>
      <w:ind w:left="720"/>
      <w:contextualSpacing/>
    </w:pPr>
  </w:style>
  <w:style w:type="paragraph" w:styleId="3">
    <w:name w:val="Body Text Indent 3"/>
    <w:basedOn w:val="a"/>
    <w:link w:val="30"/>
    <w:rsid w:val="00F30F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0F5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F30F5F"/>
    <w:rPr>
      <w:rFonts w:ascii="Times New Roman" w:hAnsi="Times New Roman" w:cs="Times New Roman"/>
      <w:lang w:eastAsia="ru-RU"/>
    </w:rPr>
  </w:style>
  <w:style w:type="paragraph" w:styleId="ac">
    <w:name w:val="Body Text Indent"/>
    <w:basedOn w:val="a"/>
    <w:link w:val="ab"/>
    <w:semiHidden/>
    <w:rsid w:val="00F30F5F"/>
    <w:pPr>
      <w:spacing w:after="120"/>
      <w:ind w:left="283"/>
    </w:pPr>
  </w:style>
  <w:style w:type="paragraph" w:styleId="ad">
    <w:name w:val="header"/>
    <w:basedOn w:val="a"/>
    <w:link w:val="ae"/>
    <w:uiPriority w:val="99"/>
    <w:unhideWhenUsed/>
    <w:rsid w:val="00F30F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0F5F"/>
    <w:rPr>
      <w:rFonts w:ascii="Times New Roman" w:hAnsi="Times New Roman" w:cs="Times New Roman"/>
      <w:lang w:eastAsia="ru-RU"/>
    </w:rPr>
  </w:style>
  <w:style w:type="character" w:styleId="af">
    <w:name w:val="Hyperlink"/>
    <w:basedOn w:val="a0"/>
    <w:uiPriority w:val="99"/>
    <w:unhideWhenUsed/>
    <w:rsid w:val="00F30F5F"/>
    <w:rPr>
      <w:color w:val="0000FF"/>
      <w:u w:val="single"/>
    </w:rPr>
  </w:style>
  <w:style w:type="paragraph" w:customStyle="1" w:styleId="11">
    <w:name w:val="Обычный1"/>
    <w:basedOn w:val="a"/>
    <w:rsid w:val="00F30F5F"/>
    <w:pPr>
      <w:spacing w:before="60" w:after="60"/>
      <w:ind w:left="60" w:right="60" w:firstLine="225"/>
      <w:jc w:val="both"/>
    </w:pPr>
    <w:rPr>
      <w:rFonts w:cs="Arial"/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F30F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0F5F"/>
    <w:rPr>
      <w:rFonts w:ascii="Tahoma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F30F5F"/>
    <w:rPr>
      <w:rFonts w:ascii="Calibri" w:eastAsia="Calibri" w:hAnsi="Calibri" w:cs="Times New Roman"/>
      <w:sz w:val="22"/>
      <w:szCs w:val="22"/>
    </w:rPr>
  </w:style>
  <w:style w:type="character" w:styleId="af3">
    <w:name w:val="page number"/>
    <w:basedOn w:val="a0"/>
    <w:uiPriority w:val="99"/>
    <w:semiHidden/>
    <w:unhideWhenUsed/>
    <w:rsid w:val="00F30F5F"/>
  </w:style>
  <w:style w:type="character" w:styleId="af4">
    <w:name w:val="annotation reference"/>
    <w:basedOn w:val="a0"/>
    <w:uiPriority w:val="99"/>
    <w:semiHidden/>
    <w:unhideWhenUsed/>
    <w:rsid w:val="00F30F5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30F5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30F5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F30F5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F30F5F"/>
    <w:rPr>
      <w:b/>
      <w:bCs/>
    </w:rPr>
  </w:style>
  <w:style w:type="character" w:customStyle="1" w:styleId="af9">
    <w:name w:val="Основной текст Знак"/>
    <w:basedOn w:val="a0"/>
    <w:link w:val="afa"/>
    <w:uiPriority w:val="99"/>
    <w:semiHidden/>
    <w:rsid w:val="00F30F5F"/>
    <w:rPr>
      <w:rFonts w:ascii="Times New Roman" w:hAnsi="Times New Roman" w:cs="Times New Roman"/>
      <w:lang w:eastAsia="ru-RU"/>
    </w:rPr>
  </w:style>
  <w:style w:type="paragraph" w:styleId="afa">
    <w:name w:val="Body Text"/>
    <w:basedOn w:val="a"/>
    <w:link w:val="af9"/>
    <w:uiPriority w:val="99"/>
    <w:semiHidden/>
    <w:unhideWhenUsed/>
    <w:rsid w:val="00F30F5F"/>
    <w:pPr>
      <w:spacing w:after="120"/>
    </w:pPr>
  </w:style>
  <w:style w:type="character" w:styleId="afb">
    <w:name w:val="FollowedHyperlink"/>
    <w:basedOn w:val="a0"/>
    <w:uiPriority w:val="99"/>
    <w:semiHidden/>
    <w:unhideWhenUsed/>
    <w:rsid w:val="005E118B"/>
    <w:rPr>
      <w:color w:val="954F72" w:themeColor="followedHyperlink"/>
      <w:u w:val="single"/>
    </w:rPr>
  </w:style>
  <w:style w:type="paragraph" w:styleId="afc">
    <w:name w:val="Revision"/>
    <w:hidden/>
    <w:uiPriority w:val="99"/>
    <w:semiHidden/>
    <w:rsid w:val="00B44403"/>
    <w:rPr>
      <w:rFonts w:ascii="Times New Roman" w:hAnsi="Times New Roman" w:cs="Times New Roman"/>
      <w:lang w:eastAsia="ru-RU"/>
    </w:rPr>
  </w:style>
  <w:style w:type="table" w:customStyle="1" w:styleId="12">
    <w:name w:val="Сетка таблицы1"/>
    <w:basedOn w:val="a1"/>
    <w:next w:val="a3"/>
    <w:uiPriority w:val="39"/>
    <w:rsid w:val="0061028B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basedOn w:val="a0"/>
    <w:uiPriority w:val="20"/>
    <w:qFormat/>
    <w:rsid w:val="00F456B9"/>
    <w:rPr>
      <w:i/>
      <w:iCs/>
    </w:rPr>
  </w:style>
  <w:style w:type="paragraph" w:styleId="21">
    <w:name w:val="List 2"/>
    <w:basedOn w:val="a"/>
    <w:uiPriority w:val="99"/>
    <w:unhideWhenUsed/>
    <w:rsid w:val="00F00209"/>
    <w:pPr>
      <w:ind w:left="566" w:hanging="283"/>
      <w:contextualSpacing/>
      <w:jc w:val="both"/>
    </w:pPr>
    <w:rPr>
      <w:rFonts w:eastAsia="Times New Roman"/>
      <w:sz w:val="28"/>
      <w:szCs w:val="28"/>
      <w:lang w:eastAsia="en-US"/>
    </w:rPr>
  </w:style>
  <w:style w:type="paragraph" w:customStyle="1" w:styleId="Default">
    <w:name w:val="Default"/>
    <w:rsid w:val="004754F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22">
    <w:name w:val="Сетка таблицы2"/>
    <w:basedOn w:val="a1"/>
    <w:next w:val="a3"/>
    <w:uiPriority w:val="59"/>
    <w:rsid w:val="001308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18E"/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30F5F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F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F5F"/>
    <w:rPr>
      <w:rFonts w:ascii="Times" w:hAnsi="Times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30F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F30F5F"/>
  </w:style>
  <w:style w:type="character" w:customStyle="1" w:styleId="a5">
    <w:name w:val="Текст сноски Знак"/>
    <w:basedOn w:val="a0"/>
    <w:link w:val="a4"/>
    <w:uiPriority w:val="99"/>
    <w:rsid w:val="00F30F5F"/>
    <w:rPr>
      <w:rFonts w:ascii="Times New Roman" w:hAnsi="Times New Roman" w:cs="Times New Roman"/>
      <w:lang w:eastAsia="ru-RU"/>
    </w:rPr>
  </w:style>
  <w:style w:type="character" w:styleId="a6">
    <w:name w:val="footnote reference"/>
    <w:basedOn w:val="a0"/>
    <w:uiPriority w:val="99"/>
    <w:unhideWhenUsed/>
    <w:rsid w:val="00F30F5F"/>
    <w:rPr>
      <w:vertAlign w:val="superscript"/>
    </w:rPr>
  </w:style>
  <w:style w:type="paragraph" w:styleId="a7">
    <w:name w:val="footer"/>
    <w:basedOn w:val="a"/>
    <w:link w:val="a8"/>
    <w:uiPriority w:val="99"/>
    <w:unhideWhenUsed/>
    <w:rsid w:val="00F30F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0F5F"/>
    <w:rPr>
      <w:rFonts w:ascii="Times New Roman" w:hAnsi="Times New Roman" w:cs="Times New Roman"/>
      <w:lang w:eastAsia="ru-RU"/>
    </w:rPr>
  </w:style>
  <w:style w:type="paragraph" w:styleId="a9">
    <w:name w:val="Normal (Web)"/>
    <w:basedOn w:val="a"/>
    <w:uiPriority w:val="99"/>
    <w:unhideWhenUsed/>
    <w:rsid w:val="00F30F5F"/>
    <w:pPr>
      <w:spacing w:before="100" w:beforeAutospacing="1" w:after="100" w:afterAutospacing="1"/>
    </w:pPr>
    <w:rPr>
      <w:rFonts w:ascii="Times" w:hAnsi="Times"/>
    </w:rPr>
  </w:style>
  <w:style w:type="paragraph" w:styleId="aa">
    <w:name w:val="List Paragraph"/>
    <w:basedOn w:val="a"/>
    <w:uiPriority w:val="34"/>
    <w:qFormat/>
    <w:rsid w:val="00F30F5F"/>
    <w:pPr>
      <w:ind w:left="720"/>
      <w:contextualSpacing/>
    </w:pPr>
  </w:style>
  <w:style w:type="paragraph" w:styleId="3">
    <w:name w:val="Body Text Indent 3"/>
    <w:basedOn w:val="a"/>
    <w:link w:val="30"/>
    <w:rsid w:val="00F30F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30F5F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F30F5F"/>
    <w:rPr>
      <w:rFonts w:ascii="Times New Roman" w:hAnsi="Times New Roman" w:cs="Times New Roman"/>
      <w:lang w:eastAsia="ru-RU"/>
    </w:rPr>
  </w:style>
  <w:style w:type="paragraph" w:styleId="ac">
    <w:name w:val="Body Text Indent"/>
    <w:basedOn w:val="a"/>
    <w:link w:val="ab"/>
    <w:semiHidden/>
    <w:rsid w:val="00F30F5F"/>
    <w:pPr>
      <w:spacing w:after="120"/>
      <w:ind w:left="283"/>
    </w:pPr>
  </w:style>
  <w:style w:type="paragraph" w:styleId="ad">
    <w:name w:val="header"/>
    <w:basedOn w:val="a"/>
    <w:link w:val="ae"/>
    <w:uiPriority w:val="99"/>
    <w:unhideWhenUsed/>
    <w:rsid w:val="00F30F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30F5F"/>
    <w:rPr>
      <w:rFonts w:ascii="Times New Roman" w:hAnsi="Times New Roman" w:cs="Times New Roman"/>
      <w:lang w:eastAsia="ru-RU"/>
    </w:rPr>
  </w:style>
  <w:style w:type="character" w:styleId="af">
    <w:name w:val="Hyperlink"/>
    <w:basedOn w:val="a0"/>
    <w:uiPriority w:val="99"/>
    <w:unhideWhenUsed/>
    <w:rsid w:val="00F30F5F"/>
    <w:rPr>
      <w:color w:val="0000FF"/>
      <w:u w:val="single"/>
    </w:rPr>
  </w:style>
  <w:style w:type="paragraph" w:customStyle="1" w:styleId="11">
    <w:name w:val="Обычный1"/>
    <w:basedOn w:val="a"/>
    <w:rsid w:val="00F30F5F"/>
    <w:pPr>
      <w:spacing w:before="60" w:after="60"/>
      <w:ind w:left="60" w:right="60" w:firstLine="225"/>
      <w:jc w:val="both"/>
    </w:pPr>
    <w:rPr>
      <w:rFonts w:cs="Arial"/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F30F5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0F5F"/>
    <w:rPr>
      <w:rFonts w:ascii="Tahoma" w:hAnsi="Tahoma" w:cs="Tahoma"/>
      <w:sz w:val="16"/>
      <w:szCs w:val="16"/>
      <w:lang w:eastAsia="ru-RU"/>
    </w:rPr>
  </w:style>
  <w:style w:type="paragraph" w:styleId="af2">
    <w:name w:val="No Spacing"/>
    <w:uiPriority w:val="1"/>
    <w:qFormat/>
    <w:rsid w:val="00F30F5F"/>
    <w:rPr>
      <w:rFonts w:ascii="Calibri" w:eastAsia="Calibri" w:hAnsi="Calibri" w:cs="Times New Roman"/>
      <w:sz w:val="22"/>
      <w:szCs w:val="22"/>
    </w:rPr>
  </w:style>
  <w:style w:type="character" w:styleId="af3">
    <w:name w:val="page number"/>
    <w:basedOn w:val="a0"/>
    <w:uiPriority w:val="99"/>
    <w:semiHidden/>
    <w:unhideWhenUsed/>
    <w:rsid w:val="00F30F5F"/>
  </w:style>
  <w:style w:type="character" w:styleId="af4">
    <w:name w:val="annotation reference"/>
    <w:basedOn w:val="a0"/>
    <w:uiPriority w:val="99"/>
    <w:semiHidden/>
    <w:unhideWhenUsed/>
    <w:rsid w:val="00F30F5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30F5F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30F5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F30F5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F30F5F"/>
    <w:rPr>
      <w:b/>
      <w:bCs/>
    </w:rPr>
  </w:style>
  <w:style w:type="character" w:customStyle="1" w:styleId="af9">
    <w:name w:val="Основной текст Знак"/>
    <w:basedOn w:val="a0"/>
    <w:link w:val="afa"/>
    <w:uiPriority w:val="99"/>
    <w:semiHidden/>
    <w:rsid w:val="00F30F5F"/>
    <w:rPr>
      <w:rFonts w:ascii="Times New Roman" w:hAnsi="Times New Roman" w:cs="Times New Roman"/>
      <w:lang w:eastAsia="ru-RU"/>
    </w:rPr>
  </w:style>
  <w:style w:type="paragraph" w:styleId="afa">
    <w:name w:val="Body Text"/>
    <w:basedOn w:val="a"/>
    <w:link w:val="af9"/>
    <w:uiPriority w:val="99"/>
    <w:semiHidden/>
    <w:unhideWhenUsed/>
    <w:rsid w:val="00F30F5F"/>
    <w:pPr>
      <w:spacing w:after="120"/>
    </w:pPr>
  </w:style>
  <w:style w:type="character" w:styleId="afb">
    <w:name w:val="FollowedHyperlink"/>
    <w:basedOn w:val="a0"/>
    <w:uiPriority w:val="99"/>
    <w:semiHidden/>
    <w:unhideWhenUsed/>
    <w:rsid w:val="005E118B"/>
    <w:rPr>
      <w:color w:val="954F72" w:themeColor="followedHyperlink"/>
      <w:u w:val="single"/>
    </w:rPr>
  </w:style>
  <w:style w:type="paragraph" w:styleId="afc">
    <w:name w:val="Revision"/>
    <w:hidden/>
    <w:uiPriority w:val="99"/>
    <w:semiHidden/>
    <w:rsid w:val="00B44403"/>
    <w:rPr>
      <w:rFonts w:ascii="Times New Roman" w:hAnsi="Times New Roman" w:cs="Times New Roman"/>
      <w:lang w:eastAsia="ru-RU"/>
    </w:rPr>
  </w:style>
  <w:style w:type="table" w:customStyle="1" w:styleId="12">
    <w:name w:val="Сетка таблицы1"/>
    <w:basedOn w:val="a1"/>
    <w:next w:val="a3"/>
    <w:uiPriority w:val="39"/>
    <w:rsid w:val="0061028B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Emphasis"/>
    <w:basedOn w:val="a0"/>
    <w:uiPriority w:val="20"/>
    <w:qFormat/>
    <w:rsid w:val="00F456B9"/>
    <w:rPr>
      <w:i/>
      <w:iCs/>
    </w:rPr>
  </w:style>
  <w:style w:type="paragraph" w:styleId="21">
    <w:name w:val="List 2"/>
    <w:basedOn w:val="a"/>
    <w:uiPriority w:val="99"/>
    <w:unhideWhenUsed/>
    <w:rsid w:val="00F00209"/>
    <w:pPr>
      <w:ind w:left="566" w:hanging="283"/>
      <w:contextualSpacing/>
      <w:jc w:val="both"/>
    </w:pPr>
    <w:rPr>
      <w:rFonts w:eastAsia="Times New Roman"/>
      <w:sz w:val="28"/>
      <w:szCs w:val="28"/>
      <w:lang w:eastAsia="en-US"/>
    </w:rPr>
  </w:style>
  <w:style w:type="paragraph" w:customStyle="1" w:styleId="Default">
    <w:name w:val="Default"/>
    <w:rsid w:val="004754F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22">
    <w:name w:val="Сетка таблицы2"/>
    <w:basedOn w:val="a1"/>
    <w:next w:val="a3"/>
    <w:uiPriority w:val="59"/>
    <w:rsid w:val="001308A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gosreestr.ru/poop/primernaia-osnovnaia-obrazovatelnaia-programma-osnovnogo-obshchego-obrazovaniia-2" TargetMode="External"/><Relationship Id="rId18" Type="http://schemas.openxmlformats.org/officeDocument/2006/relationships/hyperlink" Target="https://minfin.gov.ru/ru/om/fingram/directions/strategy/" TargetMode="External"/><Relationship Id="rId26" Type="http://schemas.openxmlformats.org/officeDocument/2006/relationships/hyperlink" Target="http://www.consultant.ru/document/cons_doc_LAW_140174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ni-fg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lassdoc.ru/profstandart/01_education/professionalstandarts_1" TargetMode="External"/><Relationship Id="rId17" Type="http://schemas.openxmlformats.org/officeDocument/2006/relationships/hyperlink" Target="https://edsoo.ru/Primernaya_rabochaya_programma_osnovnogo_obschego_obrazovaniya_predmeta_Istoriya_proekt_.htm" TargetMode="External"/><Relationship Id="rId25" Type="http://schemas.openxmlformats.org/officeDocument/2006/relationships/hyperlink" Target="http://kremlin.ru/acts/bank/43027" TargetMode="Externa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edsoo.ru/Primernaya_rabochaya_programma_osnovnogo_obschego_obrazovaniya_predmeta_Obschestvoznanie_proekt_.htm" TargetMode="External"/><Relationship Id="rId20" Type="http://schemas.openxmlformats.org/officeDocument/2006/relationships/hyperlink" Target="https://vashifinancy.ru" TargetMode="External"/><Relationship Id="rId29" Type="http://schemas.openxmlformats.org/officeDocument/2006/relationships/hyperlink" Target="https://docs.edu.gov.ru/document/bf0ceabdc94110049a583890956abbf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140174/" TargetMode="External"/><Relationship Id="rId24" Type="http://schemas.openxmlformats.org/officeDocument/2006/relationships/hyperlink" Target="https://edsoo.ru/Funkcionalnaya_gramotnost.htm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fgosreestr.ru/poop/%D0%BF%D0%BE%D0%BE%D0%BF_%D0%BE%D0%BE%D0%BE_06-02-2020" TargetMode="External"/><Relationship Id="rId23" Type="http://schemas.openxmlformats.org/officeDocument/2006/relationships/hyperlink" Target="http://edu.pacc.ru/" TargetMode="External"/><Relationship Id="rId28" Type="http://schemas.openxmlformats.org/officeDocument/2006/relationships/hyperlink" Target="https://xn--80abucjiibhv9a.xn--p1ai/&#1076;&#1086;&#1082;&#1091;&#1084;&#1077;&#1085;&#1090;&#1099;/2365/&#1092;&#1072;&#1081;&#1083;/736/12.05.17-&#1055;&#1088;&#1080;&#1082;&#1072;&#1079;_413.pdf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fgramota.org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fgosreestr.ru/registry/primernaya-osnovnaya-obrazovatelnaya-programma-srednego-obshhego-obrazovaniya/" TargetMode="External"/><Relationship Id="rId22" Type="http://schemas.openxmlformats.org/officeDocument/2006/relationships/hyperlink" Target="https://fmc.hse.ru/" TargetMode="External"/><Relationship Id="rId27" Type="http://schemas.openxmlformats.org/officeDocument/2006/relationships/hyperlink" Target="https://docs.edu.gov.ru/document/8f549a94f631319a9f7f5532748d09fa/" TargetMode="External"/><Relationship Id="rId30" Type="http://schemas.openxmlformats.org/officeDocument/2006/relationships/hyperlink" Target="http://publication.pravo.gov.ru/Document/View/0001202107050027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628173-5C3E-406B-A5ED-B9AFCED79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7555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Анна Александровна Матвеева</cp:lastModifiedBy>
  <cp:revision>12</cp:revision>
  <cp:lastPrinted>2022-05-04T06:53:00Z</cp:lastPrinted>
  <dcterms:created xsi:type="dcterms:W3CDTF">2022-06-06T07:06:00Z</dcterms:created>
  <dcterms:modified xsi:type="dcterms:W3CDTF">2022-06-07T09:50:00Z</dcterms:modified>
</cp:coreProperties>
</file>